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A05C" w14:textId="77777777" w:rsidR="003D05ED" w:rsidRDefault="00000000">
      <w:pPr>
        <w:spacing w:before="74"/>
        <w:ind w:left="798" w:right="1156"/>
        <w:jc w:val="center"/>
        <w:rPr>
          <w:b/>
          <w:sz w:val="24"/>
        </w:rPr>
      </w:pPr>
      <w:r>
        <w:rPr>
          <w:b/>
          <w:sz w:val="24"/>
        </w:rPr>
        <w:t>POLICY</w:t>
      </w:r>
      <w:r>
        <w:rPr>
          <w:b/>
          <w:spacing w:val="-6"/>
          <w:sz w:val="24"/>
        </w:rPr>
        <w:t xml:space="preserve"> </w:t>
      </w:r>
      <w:r>
        <w:rPr>
          <w:b/>
          <w:sz w:val="24"/>
        </w:rPr>
        <w:t>OF</w:t>
      </w:r>
      <w:r>
        <w:rPr>
          <w:b/>
          <w:spacing w:val="-6"/>
          <w:sz w:val="24"/>
        </w:rPr>
        <w:t xml:space="preserve"> </w:t>
      </w:r>
      <w:r>
        <w:rPr>
          <w:b/>
          <w:sz w:val="24"/>
        </w:rPr>
        <w:t>GRAND</w:t>
      </w:r>
      <w:r>
        <w:rPr>
          <w:b/>
          <w:spacing w:val="-6"/>
          <w:sz w:val="24"/>
        </w:rPr>
        <w:t xml:space="preserve"> </w:t>
      </w:r>
      <w:r>
        <w:rPr>
          <w:b/>
          <w:sz w:val="24"/>
        </w:rPr>
        <w:t>WEST</w:t>
      </w:r>
      <w:r>
        <w:rPr>
          <w:b/>
          <w:spacing w:val="-6"/>
          <w:sz w:val="24"/>
        </w:rPr>
        <w:t xml:space="preserve"> </w:t>
      </w:r>
      <w:r>
        <w:rPr>
          <w:b/>
          <w:sz w:val="24"/>
        </w:rPr>
        <w:t>ESTATES</w:t>
      </w:r>
      <w:r>
        <w:rPr>
          <w:b/>
          <w:spacing w:val="-5"/>
          <w:sz w:val="24"/>
        </w:rPr>
        <w:t xml:space="preserve"> </w:t>
      </w:r>
      <w:proofErr w:type="gramStart"/>
      <w:r>
        <w:rPr>
          <w:b/>
          <w:sz w:val="24"/>
        </w:rPr>
        <w:t>OWNERS</w:t>
      </w:r>
      <w:proofErr w:type="gramEnd"/>
      <w:r>
        <w:rPr>
          <w:b/>
          <w:spacing w:val="-5"/>
          <w:sz w:val="24"/>
        </w:rPr>
        <w:t xml:space="preserve"> </w:t>
      </w:r>
      <w:r>
        <w:rPr>
          <w:b/>
          <w:sz w:val="24"/>
        </w:rPr>
        <w:t>ASSOCIATION REGARDING</w:t>
      </w:r>
      <w:r>
        <w:rPr>
          <w:b/>
          <w:spacing w:val="-8"/>
          <w:sz w:val="24"/>
        </w:rPr>
        <w:t xml:space="preserve"> </w:t>
      </w:r>
      <w:r>
        <w:rPr>
          <w:b/>
          <w:sz w:val="24"/>
        </w:rPr>
        <w:t>POLICIES</w:t>
      </w:r>
      <w:r>
        <w:rPr>
          <w:b/>
          <w:spacing w:val="-8"/>
          <w:sz w:val="24"/>
        </w:rPr>
        <w:t xml:space="preserve"> </w:t>
      </w:r>
      <w:r>
        <w:rPr>
          <w:b/>
          <w:sz w:val="24"/>
        </w:rPr>
        <w:t>AND</w:t>
      </w:r>
      <w:r>
        <w:rPr>
          <w:b/>
          <w:spacing w:val="-8"/>
          <w:sz w:val="24"/>
        </w:rPr>
        <w:t xml:space="preserve"> </w:t>
      </w:r>
      <w:r>
        <w:rPr>
          <w:b/>
          <w:sz w:val="24"/>
        </w:rPr>
        <w:t>PROCEDURES</w:t>
      </w:r>
      <w:r>
        <w:rPr>
          <w:b/>
          <w:spacing w:val="-8"/>
          <w:sz w:val="24"/>
        </w:rPr>
        <w:t xml:space="preserve"> </w:t>
      </w:r>
      <w:r>
        <w:rPr>
          <w:b/>
          <w:sz w:val="24"/>
        </w:rPr>
        <w:t>FOR</w:t>
      </w:r>
      <w:r>
        <w:rPr>
          <w:b/>
          <w:spacing w:val="-8"/>
          <w:sz w:val="24"/>
        </w:rPr>
        <w:t xml:space="preserve"> </w:t>
      </w:r>
      <w:r>
        <w:rPr>
          <w:b/>
          <w:sz w:val="24"/>
        </w:rPr>
        <w:t>COVENANT AND RULE ENFORCEMENT</w:t>
      </w:r>
    </w:p>
    <w:p w14:paraId="0822D459" w14:textId="77777777" w:rsidR="003D05ED" w:rsidRDefault="003D05ED">
      <w:pPr>
        <w:pStyle w:val="BodyText"/>
        <w:rPr>
          <w:b/>
          <w:sz w:val="20"/>
        </w:rPr>
      </w:pPr>
    </w:p>
    <w:p w14:paraId="3B39159A" w14:textId="77777777" w:rsidR="003D05ED" w:rsidRDefault="003D05ED">
      <w:pPr>
        <w:pStyle w:val="BodyText"/>
        <w:spacing w:before="8"/>
        <w:rPr>
          <w:b/>
          <w:sz w:val="20"/>
        </w:rPr>
      </w:pPr>
    </w:p>
    <w:p w14:paraId="17FE826D" w14:textId="77777777" w:rsidR="003D05ED" w:rsidRDefault="003D05ED">
      <w:pPr>
        <w:pStyle w:val="BodyText"/>
        <w:rPr>
          <w:b/>
          <w:sz w:val="20"/>
        </w:rPr>
        <w:sectPr w:rsidR="003D05ED">
          <w:type w:val="continuous"/>
          <w:pgSz w:w="12240" w:h="15840"/>
          <w:pgMar w:top="1600" w:right="1080" w:bottom="280" w:left="1440" w:header="720" w:footer="720" w:gutter="0"/>
          <w:cols w:space="720"/>
        </w:sectPr>
      </w:pPr>
    </w:p>
    <w:p w14:paraId="19DE3C08" w14:textId="77777777" w:rsidR="003D05ED" w:rsidRDefault="00000000">
      <w:pPr>
        <w:spacing w:before="102"/>
        <w:rPr>
          <w:sz w:val="24"/>
        </w:rPr>
      </w:pPr>
      <w:r>
        <w:rPr>
          <w:b/>
          <w:spacing w:val="-2"/>
          <w:sz w:val="24"/>
        </w:rPr>
        <w:t>SUBJECT</w:t>
      </w:r>
      <w:r>
        <w:rPr>
          <w:spacing w:val="-2"/>
          <w:sz w:val="24"/>
        </w:rPr>
        <w:t>:</w:t>
      </w:r>
    </w:p>
    <w:p w14:paraId="7DB1CDBA" w14:textId="77777777" w:rsidR="003D05ED" w:rsidRDefault="003D05ED">
      <w:pPr>
        <w:pStyle w:val="BodyText"/>
      </w:pPr>
    </w:p>
    <w:p w14:paraId="292E5C12" w14:textId="77777777" w:rsidR="003D05ED" w:rsidRDefault="003D05ED">
      <w:pPr>
        <w:pStyle w:val="BodyText"/>
      </w:pPr>
    </w:p>
    <w:p w14:paraId="728EEFFC" w14:textId="77777777" w:rsidR="003D05ED" w:rsidRDefault="003D05ED">
      <w:pPr>
        <w:pStyle w:val="BodyText"/>
        <w:spacing w:before="36"/>
      </w:pPr>
    </w:p>
    <w:p w14:paraId="70998164" w14:textId="77777777" w:rsidR="003D05ED" w:rsidRDefault="00000000">
      <w:pPr>
        <w:rPr>
          <w:b/>
          <w:sz w:val="24"/>
        </w:rPr>
      </w:pPr>
      <w:r>
        <w:rPr>
          <w:b/>
          <w:spacing w:val="-2"/>
          <w:sz w:val="24"/>
        </w:rPr>
        <w:t>PURPOSE:</w:t>
      </w:r>
    </w:p>
    <w:p w14:paraId="4C05DA48" w14:textId="77777777" w:rsidR="003D05ED" w:rsidRDefault="003D05ED">
      <w:pPr>
        <w:pStyle w:val="BodyText"/>
        <w:rPr>
          <w:b/>
        </w:rPr>
      </w:pPr>
    </w:p>
    <w:p w14:paraId="1793C6DD" w14:textId="77777777" w:rsidR="003D05ED" w:rsidRDefault="003D05ED">
      <w:pPr>
        <w:pStyle w:val="BodyText"/>
        <w:rPr>
          <w:b/>
        </w:rPr>
      </w:pPr>
    </w:p>
    <w:p w14:paraId="1B40C36F" w14:textId="77777777" w:rsidR="003D05ED" w:rsidRDefault="003D05ED">
      <w:pPr>
        <w:pStyle w:val="BodyText"/>
        <w:spacing w:before="35"/>
        <w:rPr>
          <w:b/>
        </w:rPr>
      </w:pPr>
    </w:p>
    <w:p w14:paraId="1E96472D" w14:textId="77777777" w:rsidR="003D05ED" w:rsidRDefault="00000000">
      <w:pPr>
        <w:rPr>
          <w:b/>
          <w:sz w:val="24"/>
        </w:rPr>
      </w:pPr>
      <w:r>
        <w:rPr>
          <w:b/>
          <w:spacing w:val="-2"/>
          <w:sz w:val="24"/>
        </w:rPr>
        <w:t>AUTHORITY:</w:t>
      </w:r>
    </w:p>
    <w:p w14:paraId="063558A0" w14:textId="77777777" w:rsidR="003D05ED" w:rsidRDefault="003D05ED">
      <w:pPr>
        <w:pStyle w:val="BodyText"/>
        <w:rPr>
          <w:b/>
        </w:rPr>
      </w:pPr>
    </w:p>
    <w:p w14:paraId="4795AC58" w14:textId="77777777" w:rsidR="003D05ED" w:rsidRDefault="003D05ED">
      <w:pPr>
        <w:pStyle w:val="BodyText"/>
        <w:spacing w:before="22"/>
        <w:rPr>
          <w:b/>
        </w:rPr>
      </w:pPr>
    </w:p>
    <w:p w14:paraId="54018AFA" w14:textId="77777777" w:rsidR="003D05ED" w:rsidRDefault="00000000">
      <w:pPr>
        <w:spacing w:before="1" w:line="244" w:lineRule="auto"/>
        <w:ind w:left="-1"/>
        <w:rPr>
          <w:b/>
          <w:sz w:val="24"/>
        </w:rPr>
      </w:pPr>
      <w:r>
        <w:rPr>
          <w:b/>
          <w:spacing w:val="-2"/>
          <w:sz w:val="24"/>
        </w:rPr>
        <w:t>EFFECTIVE DATE:</w:t>
      </w:r>
    </w:p>
    <w:p w14:paraId="5A3D7EF2" w14:textId="77777777" w:rsidR="003D05ED" w:rsidRDefault="00000000">
      <w:pPr>
        <w:pStyle w:val="BodyText"/>
        <w:spacing w:before="100" w:line="247" w:lineRule="auto"/>
        <w:ind w:left="1" w:right="399" w:hanging="2"/>
      </w:pPr>
      <w:r>
        <w:br w:type="column"/>
      </w:r>
      <w:r>
        <w:t>Adoption of a policy regarding the enforcement of covenants and rules</w:t>
      </w:r>
      <w:r>
        <w:rPr>
          <w:spacing w:val="-4"/>
        </w:rPr>
        <w:t xml:space="preserve"> </w:t>
      </w:r>
      <w:r>
        <w:t>and</w:t>
      </w:r>
      <w:r>
        <w:rPr>
          <w:spacing w:val="-4"/>
        </w:rPr>
        <w:t xml:space="preserve"> </w:t>
      </w:r>
      <w:r>
        <w:t>procedures</w:t>
      </w:r>
      <w:r>
        <w:rPr>
          <w:spacing w:val="-4"/>
        </w:rPr>
        <w:t xml:space="preserve"> </w:t>
      </w:r>
      <w:r>
        <w:t>for</w:t>
      </w:r>
      <w:r>
        <w:rPr>
          <w:spacing w:val="-4"/>
        </w:rPr>
        <w:t xml:space="preserve"> </w:t>
      </w:r>
      <w:r>
        <w:t>the</w:t>
      </w:r>
      <w:r>
        <w:rPr>
          <w:spacing w:val="-4"/>
        </w:rPr>
        <w:t xml:space="preserve"> </w:t>
      </w:r>
      <w:r>
        <w:t>notice</w:t>
      </w:r>
      <w:r>
        <w:rPr>
          <w:spacing w:val="-4"/>
        </w:rPr>
        <w:t xml:space="preserve"> </w:t>
      </w:r>
      <w:r>
        <w:t>of</w:t>
      </w:r>
      <w:r>
        <w:rPr>
          <w:spacing w:val="-4"/>
        </w:rPr>
        <w:t xml:space="preserve"> </w:t>
      </w:r>
      <w:r>
        <w:t>alleged</w:t>
      </w:r>
      <w:r>
        <w:rPr>
          <w:spacing w:val="-4"/>
        </w:rPr>
        <w:t xml:space="preserve"> </w:t>
      </w:r>
      <w:r>
        <w:t>violations,</w:t>
      </w:r>
      <w:r>
        <w:rPr>
          <w:spacing w:val="-4"/>
        </w:rPr>
        <w:t xml:space="preserve"> </w:t>
      </w:r>
      <w:r>
        <w:t>conduct</w:t>
      </w:r>
      <w:r>
        <w:rPr>
          <w:spacing w:val="-5"/>
        </w:rPr>
        <w:t xml:space="preserve"> </w:t>
      </w:r>
      <w:r>
        <w:t>of hearings and imposition of fines.</w:t>
      </w:r>
    </w:p>
    <w:p w14:paraId="043BF9DC" w14:textId="77777777" w:rsidR="003D05ED" w:rsidRDefault="003D05ED">
      <w:pPr>
        <w:pStyle w:val="BodyText"/>
        <w:spacing w:before="9"/>
      </w:pPr>
    </w:p>
    <w:p w14:paraId="0BED2EA3" w14:textId="77777777" w:rsidR="003D05ED" w:rsidRDefault="00000000">
      <w:pPr>
        <w:pStyle w:val="BodyText"/>
        <w:spacing w:line="247" w:lineRule="auto"/>
        <w:ind w:left="1" w:right="25"/>
      </w:pPr>
      <w:r>
        <w:t>To</w:t>
      </w:r>
      <w:r>
        <w:rPr>
          <w:spacing w:val="-4"/>
        </w:rPr>
        <w:t xml:space="preserve"> </w:t>
      </w:r>
      <w:r>
        <w:t>adopt</w:t>
      </w:r>
      <w:r>
        <w:rPr>
          <w:spacing w:val="-5"/>
        </w:rPr>
        <w:t xml:space="preserve"> </w:t>
      </w:r>
      <w:r>
        <w:t>a</w:t>
      </w:r>
      <w:r>
        <w:rPr>
          <w:spacing w:val="-5"/>
        </w:rPr>
        <w:t xml:space="preserve"> </w:t>
      </w:r>
      <w:r>
        <w:t>uniform</w:t>
      </w:r>
      <w:r>
        <w:rPr>
          <w:spacing w:val="-4"/>
        </w:rPr>
        <w:t xml:space="preserve"> </w:t>
      </w:r>
      <w:r>
        <w:t>procedure</w:t>
      </w:r>
      <w:r>
        <w:rPr>
          <w:spacing w:val="-5"/>
        </w:rPr>
        <w:t xml:space="preserve"> </w:t>
      </w:r>
      <w:r>
        <w:t>to</w:t>
      </w:r>
      <w:r>
        <w:rPr>
          <w:spacing w:val="-4"/>
        </w:rPr>
        <w:t xml:space="preserve"> </w:t>
      </w:r>
      <w:r>
        <w:t>be</w:t>
      </w:r>
      <w:r>
        <w:rPr>
          <w:spacing w:val="-5"/>
        </w:rPr>
        <w:t xml:space="preserve"> </w:t>
      </w:r>
      <w:r>
        <w:t>followed</w:t>
      </w:r>
      <w:r>
        <w:rPr>
          <w:spacing w:val="-4"/>
        </w:rPr>
        <w:t xml:space="preserve"> </w:t>
      </w:r>
      <w:r>
        <w:t>when</w:t>
      </w:r>
      <w:r>
        <w:rPr>
          <w:spacing w:val="-5"/>
        </w:rPr>
        <w:t xml:space="preserve"> </w:t>
      </w:r>
      <w:r>
        <w:t xml:space="preserve">enforcing covenants and rules to facilitate the efficient operation of the </w:t>
      </w:r>
      <w:r>
        <w:rPr>
          <w:spacing w:val="-2"/>
        </w:rPr>
        <w:t>Association.</w:t>
      </w:r>
    </w:p>
    <w:p w14:paraId="2522E228" w14:textId="77777777" w:rsidR="003D05ED" w:rsidRDefault="003D05ED">
      <w:pPr>
        <w:pStyle w:val="BodyText"/>
        <w:spacing w:before="10"/>
      </w:pPr>
    </w:p>
    <w:p w14:paraId="464AE230" w14:textId="77777777" w:rsidR="003D05ED" w:rsidRDefault="00000000">
      <w:pPr>
        <w:pStyle w:val="BodyText"/>
        <w:spacing w:line="247" w:lineRule="auto"/>
        <w:ind w:left="1" w:right="25"/>
      </w:pPr>
      <w:r>
        <w:t>The</w:t>
      </w:r>
      <w:r>
        <w:rPr>
          <w:spacing w:val="-6"/>
        </w:rPr>
        <w:t xml:space="preserve"> </w:t>
      </w:r>
      <w:r>
        <w:t>Declaration,</w:t>
      </w:r>
      <w:r>
        <w:rPr>
          <w:spacing w:val="-6"/>
        </w:rPr>
        <w:t xml:space="preserve"> </w:t>
      </w:r>
      <w:r>
        <w:t>Articles</w:t>
      </w:r>
      <w:r>
        <w:rPr>
          <w:spacing w:val="-5"/>
        </w:rPr>
        <w:t xml:space="preserve"> </w:t>
      </w:r>
      <w:r>
        <w:t>of</w:t>
      </w:r>
      <w:r>
        <w:rPr>
          <w:spacing w:val="-6"/>
        </w:rPr>
        <w:t xml:space="preserve"> </w:t>
      </w:r>
      <w:r>
        <w:t>Incorporation</w:t>
      </w:r>
      <w:r>
        <w:rPr>
          <w:spacing w:val="-5"/>
        </w:rPr>
        <w:t xml:space="preserve"> </w:t>
      </w:r>
      <w:r>
        <w:t>and</w:t>
      </w:r>
      <w:r>
        <w:rPr>
          <w:spacing w:val="-5"/>
        </w:rPr>
        <w:t xml:space="preserve"> </w:t>
      </w:r>
      <w:r>
        <w:t>Bylaws</w:t>
      </w:r>
      <w:r>
        <w:rPr>
          <w:spacing w:val="-5"/>
        </w:rPr>
        <w:t xml:space="preserve"> </w:t>
      </w:r>
      <w:r>
        <w:t>of</w:t>
      </w:r>
      <w:r>
        <w:rPr>
          <w:spacing w:val="-5"/>
        </w:rPr>
        <w:t xml:space="preserve"> </w:t>
      </w:r>
      <w:r>
        <w:t>the Association, and Colorado law.</w:t>
      </w:r>
    </w:p>
    <w:p w14:paraId="41D4141E" w14:textId="77777777" w:rsidR="003D05ED" w:rsidRDefault="003D05ED">
      <w:pPr>
        <w:pStyle w:val="BodyText"/>
      </w:pPr>
    </w:p>
    <w:p w14:paraId="0014A416" w14:textId="77777777" w:rsidR="003D05ED" w:rsidRDefault="003D05ED">
      <w:pPr>
        <w:pStyle w:val="BodyText"/>
        <w:spacing w:before="9"/>
      </w:pPr>
    </w:p>
    <w:p w14:paraId="32E783A9" w14:textId="77777777" w:rsidR="003D05ED" w:rsidRDefault="00000000">
      <w:pPr>
        <w:pStyle w:val="BodyText"/>
        <w:spacing w:before="1"/>
        <w:ind w:left="1"/>
      </w:pPr>
      <w:r>
        <w:t xml:space="preserve">June 28, </w:t>
      </w:r>
      <w:r>
        <w:rPr>
          <w:spacing w:val="-4"/>
        </w:rPr>
        <w:t>2025</w:t>
      </w:r>
    </w:p>
    <w:p w14:paraId="76B2AF8D" w14:textId="77777777" w:rsidR="003D05ED" w:rsidRDefault="003D05ED">
      <w:pPr>
        <w:pStyle w:val="BodyText"/>
        <w:sectPr w:rsidR="003D05ED">
          <w:type w:val="continuous"/>
          <w:pgSz w:w="12240" w:h="15840"/>
          <w:pgMar w:top="1600" w:right="1080" w:bottom="280" w:left="1440" w:header="720" w:footer="720" w:gutter="0"/>
          <w:cols w:num="2" w:space="720" w:equalWidth="0">
            <w:col w:w="1579" w:space="580"/>
            <w:col w:w="7561"/>
          </w:cols>
        </w:sectPr>
      </w:pPr>
    </w:p>
    <w:p w14:paraId="4005B4CD" w14:textId="77777777" w:rsidR="003D05ED" w:rsidRDefault="003D05ED">
      <w:pPr>
        <w:pStyle w:val="BodyText"/>
        <w:spacing w:before="10"/>
      </w:pPr>
    </w:p>
    <w:p w14:paraId="35F5EAA0" w14:textId="77777777" w:rsidR="003D05ED" w:rsidRDefault="00000000">
      <w:pPr>
        <w:pStyle w:val="BodyText"/>
        <w:tabs>
          <w:tab w:val="left" w:pos="2159"/>
        </w:tabs>
        <w:spacing w:line="247" w:lineRule="auto"/>
        <w:ind w:left="2160" w:right="977" w:hanging="2160"/>
      </w:pPr>
      <w:r>
        <w:rPr>
          <w:b/>
          <w:spacing w:val="-2"/>
        </w:rPr>
        <w:t>RESOLUTION:</w:t>
      </w:r>
      <w:r>
        <w:rPr>
          <w:b/>
        </w:rPr>
        <w:tab/>
      </w:r>
      <w:r>
        <w:t>The</w:t>
      </w:r>
      <w:r>
        <w:rPr>
          <w:spacing w:val="-5"/>
        </w:rPr>
        <w:t xml:space="preserve"> </w:t>
      </w:r>
      <w:r>
        <w:t>Association</w:t>
      </w:r>
      <w:r>
        <w:rPr>
          <w:spacing w:val="-5"/>
        </w:rPr>
        <w:t xml:space="preserve"> </w:t>
      </w:r>
      <w:r>
        <w:t>hereby</w:t>
      </w:r>
      <w:r>
        <w:rPr>
          <w:spacing w:val="-6"/>
        </w:rPr>
        <w:t xml:space="preserve"> </w:t>
      </w:r>
      <w:r>
        <w:t>adopts</w:t>
      </w:r>
      <w:r>
        <w:rPr>
          <w:spacing w:val="-5"/>
        </w:rPr>
        <w:t xml:space="preserve"> </w:t>
      </w:r>
      <w:r>
        <w:t>the</w:t>
      </w:r>
      <w:r>
        <w:rPr>
          <w:spacing w:val="-5"/>
        </w:rPr>
        <w:t xml:space="preserve"> </w:t>
      </w:r>
      <w:r>
        <w:t>following</w:t>
      </w:r>
      <w:r>
        <w:rPr>
          <w:spacing w:val="-6"/>
        </w:rPr>
        <w:t xml:space="preserve"> </w:t>
      </w:r>
      <w:r>
        <w:t>procedures</w:t>
      </w:r>
      <w:r>
        <w:rPr>
          <w:spacing w:val="-5"/>
        </w:rPr>
        <w:t xml:space="preserve"> </w:t>
      </w:r>
      <w:r>
        <w:t>to</w:t>
      </w:r>
      <w:r>
        <w:rPr>
          <w:spacing w:val="-5"/>
        </w:rPr>
        <w:t xml:space="preserve"> </w:t>
      </w:r>
      <w:r>
        <w:t xml:space="preserve">be followed when enforcing the covenants and rules of the </w:t>
      </w:r>
      <w:r>
        <w:rPr>
          <w:spacing w:val="-2"/>
        </w:rPr>
        <w:t>Association:</w:t>
      </w:r>
    </w:p>
    <w:p w14:paraId="3636C0E9" w14:textId="77777777" w:rsidR="003D05ED" w:rsidRDefault="003D05ED">
      <w:pPr>
        <w:pStyle w:val="BodyText"/>
        <w:spacing w:before="10"/>
      </w:pPr>
    </w:p>
    <w:p w14:paraId="6D937ABE" w14:textId="77777777" w:rsidR="003D05ED" w:rsidRDefault="00000000">
      <w:pPr>
        <w:pStyle w:val="ListParagraph"/>
        <w:numPr>
          <w:ilvl w:val="0"/>
          <w:numId w:val="3"/>
        </w:numPr>
        <w:tabs>
          <w:tab w:val="left" w:pos="1440"/>
        </w:tabs>
        <w:spacing w:line="247" w:lineRule="auto"/>
        <w:ind w:right="771"/>
        <w:rPr>
          <w:sz w:val="24"/>
        </w:rPr>
      </w:pPr>
      <w:r>
        <w:rPr>
          <w:sz w:val="24"/>
          <w:u w:val="single"/>
        </w:rPr>
        <w:t>Reporting</w:t>
      </w:r>
      <w:r>
        <w:rPr>
          <w:spacing w:val="-5"/>
          <w:sz w:val="24"/>
          <w:u w:val="single"/>
        </w:rPr>
        <w:t xml:space="preserve"> </w:t>
      </w:r>
      <w:r>
        <w:rPr>
          <w:sz w:val="24"/>
          <w:u w:val="single"/>
        </w:rPr>
        <w:t>Violations</w:t>
      </w:r>
      <w:r>
        <w:rPr>
          <w:sz w:val="24"/>
        </w:rPr>
        <w:t>.</w:t>
      </w:r>
      <w:r>
        <w:rPr>
          <w:spacing w:val="40"/>
          <w:sz w:val="24"/>
        </w:rPr>
        <w:t xml:space="preserve"> </w:t>
      </w:r>
      <w:r>
        <w:rPr>
          <w:sz w:val="24"/>
        </w:rPr>
        <w:t>Complaints</w:t>
      </w:r>
      <w:r>
        <w:rPr>
          <w:spacing w:val="-5"/>
          <w:sz w:val="24"/>
        </w:rPr>
        <w:t xml:space="preserve"> </w:t>
      </w:r>
      <w:r>
        <w:rPr>
          <w:sz w:val="24"/>
        </w:rPr>
        <w:t>regarding</w:t>
      </w:r>
      <w:r>
        <w:rPr>
          <w:spacing w:val="-5"/>
          <w:sz w:val="24"/>
        </w:rPr>
        <w:t xml:space="preserve"> </w:t>
      </w:r>
      <w:r>
        <w:rPr>
          <w:sz w:val="24"/>
        </w:rPr>
        <w:t>alleged</w:t>
      </w:r>
      <w:r>
        <w:rPr>
          <w:spacing w:val="-5"/>
          <w:sz w:val="24"/>
        </w:rPr>
        <w:t xml:space="preserve"> </w:t>
      </w:r>
      <w:r>
        <w:rPr>
          <w:sz w:val="24"/>
        </w:rPr>
        <w:t>violations</w:t>
      </w:r>
      <w:r>
        <w:rPr>
          <w:spacing w:val="-5"/>
          <w:sz w:val="24"/>
        </w:rPr>
        <w:t xml:space="preserve"> </w:t>
      </w:r>
      <w:r>
        <w:rPr>
          <w:sz w:val="24"/>
        </w:rPr>
        <w:t>may</w:t>
      </w:r>
      <w:r>
        <w:rPr>
          <w:spacing w:val="-5"/>
          <w:sz w:val="24"/>
        </w:rPr>
        <w:t xml:space="preserve"> </w:t>
      </w:r>
      <w:r>
        <w:rPr>
          <w:sz w:val="24"/>
        </w:rPr>
        <w:t xml:space="preserve">be reported by an Owner or resident within the community, a group of Owners or residents, the Association’s management company, if any, Board member(s) or committee member(s) by submission of a written </w:t>
      </w:r>
      <w:r>
        <w:rPr>
          <w:spacing w:val="-2"/>
          <w:sz w:val="24"/>
        </w:rPr>
        <w:t>complaint.</w:t>
      </w:r>
    </w:p>
    <w:p w14:paraId="4DD8AB88" w14:textId="77777777" w:rsidR="003D05ED" w:rsidRDefault="003D05ED">
      <w:pPr>
        <w:pStyle w:val="BodyText"/>
        <w:spacing w:before="11"/>
      </w:pPr>
    </w:p>
    <w:p w14:paraId="0C395873" w14:textId="77777777" w:rsidR="003D05ED" w:rsidRDefault="00000000">
      <w:pPr>
        <w:pStyle w:val="ListParagraph"/>
        <w:numPr>
          <w:ilvl w:val="0"/>
          <w:numId w:val="3"/>
        </w:numPr>
        <w:tabs>
          <w:tab w:val="left" w:pos="1439"/>
        </w:tabs>
        <w:spacing w:line="247" w:lineRule="auto"/>
        <w:ind w:left="1439" w:right="416"/>
        <w:rPr>
          <w:sz w:val="24"/>
        </w:rPr>
      </w:pPr>
      <w:r>
        <w:rPr>
          <w:sz w:val="24"/>
          <w:u w:val="single"/>
        </w:rPr>
        <w:t>Complaints</w:t>
      </w:r>
      <w:r>
        <w:rPr>
          <w:sz w:val="24"/>
        </w:rPr>
        <w:t>.</w:t>
      </w:r>
      <w:r>
        <w:rPr>
          <w:spacing w:val="40"/>
          <w:sz w:val="24"/>
        </w:rPr>
        <w:t xml:space="preserve"> </w:t>
      </w:r>
      <w:r>
        <w:rPr>
          <w:sz w:val="24"/>
        </w:rPr>
        <w:t>Complaints by</w:t>
      </w:r>
      <w:r>
        <w:rPr>
          <w:spacing w:val="-1"/>
          <w:sz w:val="24"/>
        </w:rPr>
        <w:t xml:space="preserve"> </w:t>
      </w:r>
      <w:r>
        <w:rPr>
          <w:sz w:val="24"/>
        </w:rPr>
        <w:t>Owners or</w:t>
      </w:r>
      <w:r>
        <w:rPr>
          <w:spacing w:val="-1"/>
          <w:sz w:val="24"/>
        </w:rPr>
        <w:t xml:space="preserve"> </w:t>
      </w:r>
      <w:r>
        <w:rPr>
          <w:sz w:val="24"/>
        </w:rPr>
        <w:t>residents,</w:t>
      </w:r>
      <w:r>
        <w:rPr>
          <w:spacing w:val="-1"/>
          <w:sz w:val="24"/>
        </w:rPr>
        <w:t xml:space="preserve"> </w:t>
      </w:r>
      <w:r>
        <w:rPr>
          <w:sz w:val="24"/>
        </w:rPr>
        <w:t>member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 of Directors, a committee member, or the manager shall be in writing and submitted to the Board of Directors.</w:t>
      </w:r>
      <w:r>
        <w:rPr>
          <w:spacing w:val="40"/>
          <w:sz w:val="24"/>
        </w:rPr>
        <w:t xml:space="preserve"> </w:t>
      </w:r>
      <w:r>
        <w:rPr>
          <w:sz w:val="24"/>
        </w:rPr>
        <w:t>The complaining Owner or resident shall have observed the alleged violation and shall identify the complainant (“Complainant”), the alleged violator (“Violator”), if known, and set forth a statement describing the alleged violation, referencing the specific provisions which are alleged to have been violated, when the violation</w:t>
      </w:r>
      <w:r>
        <w:rPr>
          <w:spacing w:val="-5"/>
          <w:sz w:val="24"/>
        </w:rPr>
        <w:t xml:space="preserve"> </w:t>
      </w:r>
      <w:r>
        <w:rPr>
          <w:sz w:val="24"/>
        </w:rPr>
        <w:t>was</w:t>
      </w:r>
      <w:r>
        <w:rPr>
          <w:spacing w:val="-5"/>
          <w:sz w:val="24"/>
        </w:rPr>
        <w:t xml:space="preserve"> </w:t>
      </w:r>
      <w:r>
        <w:rPr>
          <w:sz w:val="24"/>
        </w:rPr>
        <w:t>observed</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other</w:t>
      </w:r>
      <w:r>
        <w:rPr>
          <w:spacing w:val="-6"/>
          <w:sz w:val="24"/>
        </w:rPr>
        <w:t xml:space="preserve"> </w:t>
      </w:r>
      <w:r>
        <w:rPr>
          <w:sz w:val="24"/>
        </w:rPr>
        <w:t>pertinent</w:t>
      </w:r>
      <w:r>
        <w:rPr>
          <w:spacing w:val="-6"/>
          <w:sz w:val="24"/>
        </w:rPr>
        <w:t xml:space="preserve"> </w:t>
      </w:r>
      <w:r>
        <w:rPr>
          <w:sz w:val="24"/>
        </w:rPr>
        <w:t>information.</w:t>
      </w:r>
      <w:r>
        <w:rPr>
          <w:spacing w:val="40"/>
          <w:sz w:val="24"/>
        </w:rPr>
        <w:t xml:space="preserve"> </w:t>
      </w:r>
      <w:r>
        <w:rPr>
          <w:sz w:val="24"/>
        </w:rPr>
        <w:t>Non-written complaints or written complaints failing to include any information required by this provision may not be investigated or prosecuted at the discretion of the Association.</w:t>
      </w:r>
    </w:p>
    <w:p w14:paraId="0F02F7AA" w14:textId="77777777" w:rsidR="003D05ED" w:rsidRDefault="003D05ED">
      <w:pPr>
        <w:pStyle w:val="ListParagraph"/>
        <w:spacing w:line="247" w:lineRule="auto"/>
        <w:rPr>
          <w:sz w:val="24"/>
        </w:rPr>
        <w:sectPr w:rsidR="003D05ED">
          <w:type w:val="continuous"/>
          <w:pgSz w:w="12240" w:h="15840"/>
          <w:pgMar w:top="1600" w:right="1080" w:bottom="280" w:left="1440" w:header="720" w:footer="720" w:gutter="0"/>
          <w:cols w:space="720"/>
        </w:sectPr>
      </w:pPr>
    </w:p>
    <w:p w14:paraId="7FE3FDF6" w14:textId="77777777" w:rsidR="003D05ED" w:rsidRDefault="00000000">
      <w:pPr>
        <w:pStyle w:val="ListParagraph"/>
        <w:numPr>
          <w:ilvl w:val="0"/>
          <w:numId w:val="3"/>
        </w:numPr>
        <w:tabs>
          <w:tab w:val="left" w:pos="1440"/>
        </w:tabs>
        <w:spacing w:before="79" w:line="247" w:lineRule="auto"/>
        <w:ind w:right="723"/>
        <w:rPr>
          <w:sz w:val="24"/>
        </w:rPr>
      </w:pPr>
      <w:r>
        <w:rPr>
          <w:sz w:val="24"/>
          <w:u w:val="single"/>
        </w:rPr>
        <w:lastRenderedPageBreak/>
        <w:t>Investigation</w:t>
      </w:r>
      <w:r>
        <w:rPr>
          <w:sz w:val="24"/>
        </w:rPr>
        <w:t>.</w:t>
      </w:r>
      <w:r>
        <w:rPr>
          <w:spacing w:val="40"/>
          <w:sz w:val="24"/>
        </w:rPr>
        <w:t xml:space="preserve"> </w:t>
      </w:r>
      <w:r>
        <w:rPr>
          <w:sz w:val="24"/>
        </w:rPr>
        <w:t>Upon receipt of a complaint by the Association, if additional</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needed,</w:t>
      </w:r>
      <w:r>
        <w:rPr>
          <w:spacing w:val="-4"/>
          <w:sz w:val="24"/>
        </w:rPr>
        <w:t xml:space="preserve"> </w:t>
      </w:r>
      <w:r>
        <w:rPr>
          <w:sz w:val="24"/>
        </w:rPr>
        <w:t>the</w:t>
      </w:r>
      <w:r>
        <w:rPr>
          <w:spacing w:val="-5"/>
          <w:sz w:val="24"/>
        </w:rPr>
        <w:t xml:space="preserve"> </w:t>
      </w:r>
      <w:r>
        <w:rPr>
          <w:sz w:val="24"/>
        </w:rPr>
        <w:t>complaint</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returned</w:t>
      </w:r>
      <w:r>
        <w:rPr>
          <w:spacing w:val="-4"/>
          <w:sz w:val="24"/>
        </w:rPr>
        <w:t xml:space="preserve"> </w:t>
      </w:r>
      <w:r>
        <w:rPr>
          <w:sz w:val="24"/>
        </w:rPr>
        <w:t>to</w:t>
      </w:r>
      <w:r>
        <w:rPr>
          <w:spacing w:val="-4"/>
          <w:sz w:val="24"/>
        </w:rPr>
        <w:t xml:space="preserve"> </w:t>
      </w:r>
      <w:r>
        <w:rPr>
          <w:sz w:val="24"/>
        </w:rPr>
        <w:t>the Complainant or may be investigated further by a Board designated individual or committee.</w:t>
      </w:r>
      <w:r>
        <w:rPr>
          <w:spacing w:val="40"/>
          <w:sz w:val="24"/>
        </w:rPr>
        <w:t xml:space="preserve"> </w:t>
      </w:r>
      <w:r>
        <w:rPr>
          <w:sz w:val="24"/>
        </w:rPr>
        <w:t>The Board shall have sole discretion in appointing an individual or committee to investigate the matter.</w:t>
      </w:r>
    </w:p>
    <w:p w14:paraId="6892B1F6" w14:textId="77777777" w:rsidR="003D05ED" w:rsidRDefault="00000000">
      <w:pPr>
        <w:pStyle w:val="ListParagraph"/>
        <w:numPr>
          <w:ilvl w:val="0"/>
          <w:numId w:val="3"/>
        </w:numPr>
        <w:tabs>
          <w:tab w:val="left" w:pos="1440"/>
        </w:tabs>
        <w:spacing w:before="250" w:line="247" w:lineRule="auto"/>
        <w:ind w:right="361"/>
        <w:rPr>
          <w:sz w:val="24"/>
        </w:rPr>
      </w:pPr>
      <w:r>
        <w:rPr>
          <w:sz w:val="24"/>
          <w:u w:val="single"/>
        </w:rPr>
        <w:t>Violation Which Threatens Public Safety or Health</w:t>
      </w:r>
      <w:r>
        <w:rPr>
          <w:sz w:val="24"/>
        </w:rPr>
        <w:t>.</w:t>
      </w:r>
      <w:r>
        <w:rPr>
          <w:spacing w:val="40"/>
          <w:sz w:val="24"/>
        </w:rPr>
        <w:t xml:space="preserve"> </w:t>
      </w:r>
      <w:r>
        <w:rPr>
          <w:sz w:val="24"/>
        </w:rPr>
        <w:t>With respect to any violation of the Declaration, Bylaws, Covenants, or other Governing Documents of an Association that the Board of Directors reasonably determines threatens the public safety or health, the Association shall provide</w:t>
      </w:r>
      <w:r>
        <w:rPr>
          <w:spacing w:val="-3"/>
          <w:sz w:val="24"/>
        </w:rPr>
        <w:t xml:space="preserve"> </w:t>
      </w:r>
      <w:r>
        <w:rPr>
          <w:sz w:val="24"/>
        </w:rPr>
        <w:t>the</w:t>
      </w:r>
      <w:r>
        <w:rPr>
          <w:spacing w:val="-3"/>
          <w:sz w:val="24"/>
        </w:rPr>
        <w:t xml:space="preserve"> </w:t>
      </w:r>
      <w:r>
        <w:rPr>
          <w:sz w:val="24"/>
        </w:rPr>
        <w:t>Owner</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letter</w:t>
      </w:r>
      <w:r>
        <w:rPr>
          <w:spacing w:val="-3"/>
          <w:sz w:val="24"/>
        </w:rPr>
        <w:t xml:space="preserve"> </w:t>
      </w:r>
      <w:r>
        <w:rPr>
          <w:sz w:val="24"/>
        </w:rPr>
        <w:t>(see</w:t>
      </w:r>
      <w:r>
        <w:rPr>
          <w:spacing w:val="-4"/>
          <w:sz w:val="24"/>
        </w:rPr>
        <w:t xml:space="preserve"> </w:t>
      </w:r>
      <w:r>
        <w:rPr>
          <w:sz w:val="24"/>
        </w:rPr>
        <w:t>Paragraph</w:t>
      </w:r>
      <w:r>
        <w:rPr>
          <w:spacing w:val="-4"/>
          <w:sz w:val="24"/>
        </w:rPr>
        <w:t xml:space="preserve"> </w:t>
      </w:r>
      <w:r>
        <w:rPr>
          <w:sz w:val="24"/>
        </w:rPr>
        <w:t>7</w:t>
      </w:r>
      <w:r>
        <w:rPr>
          <w:spacing w:val="-4"/>
          <w:sz w:val="24"/>
        </w:rPr>
        <w:t xml:space="preserve"> </w:t>
      </w:r>
      <w:r>
        <w:rPr>
          <w:sz w:val="24"/>
        </w:rPr>
        <w:t>below)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violation informing the Owner that the Owner has seventy-two (72) hours to cure the violation or the Association may fine the Owner.</w:t>
      </w:r>
    </w:p>
    <w:p w14:paraId="5EC22446" w14:textId="77777777" w:rsidR="003D05ED" w:rsidRDefault="00000000">
      <w:pPr>
        <w:pStyle w:val="ListParagraph"/>
        <w:numPr>
          <w:ilvl w:val="1"/>
          <w:numId w:val="3"/>
        </w:numPr>
        <w:tabs>
          <w:tab w:val="left" w:pos="2160"/>
        </w:tabs>
        <w:spacing w:before="250" w:line="247" w:lineRule="auto"/>
        <w:ind w:right="370"/>
        <w:rPr>
          <w:sz w:val="24"/>
        </w:rPr>
      </w:pPr>
      <w:r>
        <w:rPr>
          <w:sz w:val="24"/>
        </w:rPr>
        <w:t>If,</w:t>
      </w:r>
      <w:r>
        <w:rPr>
          <w:spacing w:val="-4"/>
          <w:sz w:val="24"/>
        </w:rPr>
        <w:t xml:space="preserve"> </w:t>
      </w:r>
      <w:r>
        <w:rPr>
          <w:sz w:val="24"/>
        </w:rPr>
        <w:t>after</w:t>
      </w:r>
      <w:r>
        <w:rPr>
          <w:spacing w:val="-4"/>
          <w:sz w:val="24"/>
        </w:rPr>
        <w:t xml:space="preserve"> </w:t>
      </w:r>
      <w:r>
        <w:rPr>
          <w:sz w:val="24"/>
        </w:rPr>
        <w:t>an</w:t>
      </w:r>
      <w:r>
        <w:rPr>
          <w:spacing w:val="-4"/>
          <w:sz w:val="24"/>
        </w:rPr>
        <w:t xml:space="preserve"> </w:t>
      </w:r>
      <w:r>
        <w:rPr>
          <w:sz w:val="24"/>
        </w:rPr>
        <w:t>inspection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Lot,</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determines</w:t>
      </w:r>
      <w:r>
        <w:rPr>
          <w:spacing w:val="-3"/>
          <w:sz w:val="24"/>
        </w:rPr>
        <w:t xml:space="preserve"> </w:t>
      </w:r>
      <w:r>
        <w:rPr>
          <w:sz w:val="24"/>
        </w:rPr>
        <w:t>that</w:t>
      </w:r>
      <w:r>
        <w:rPr>
          <w:spacing w:val="-4"/>
          <w:sz w:val="24"/>
        </w:rPr>
        <w:t xml:space="preserve"> </w:t>
      </w:r>
      <w:r>
        <w:rPr>
          <w:sz w:val="24"/>
        </w:rPr>
        <w:t>the Owner has not cured the violation within seventy-two (72) hours after receiving the notice, the Association may impose fines on the Owner every other day and may take legal action against the Owner for the violation.</w:t>
      </w:r>
    </w:p>
    <w:p w14:paraId="58F67F93" w14:textId="77777777" w:rsidR="003D05ED" w:rsidRDefault="003D05ED">
      <w:pPr>
        <w:pStyle w:val="BodyText"/>
        <w:spacing w:before="10"/>
      </w:pPr>
    </w:p>
    <w:p w14:paraId="038904B2" w14:textId="77777777" w:rsidR="003D05ED" w:rsidRDefault="00000000">
      <w:pPr>
        <w:pStyle w:val="ListParagraph"/>
        <w:numPr>
          <w:ilvl w:val="1"/>
          <w:numId w:val="3"/>
        </w:numPr>
        <w:tabs>
          <w:tab w:val="left" w:pos="2160"/>
        </w:tabs>
        <w:spacing w:line="247" w:lineRule="auto"/>
        <w:ind w:right="530"/>
        <w:rPr>
          <w:sz w:val="24"/>
        </w:rPr>
      </w:pPr>
      <w:r>
        <w:rPr>
          <w:sz w:val="24"/>
          <w:u w:val="single"/>
        </w:rPr>
        <w:t>Violation Cured by Owner</w:t>
      </w:r>
      <w:r>
        <w:rPr>
          <w:sz w:val="24"/>
        </w:rPr>
        <w:t>.</w:t>
      </w:r>
      <w:r>
        <w:rPr>
          <w:spacing w:val="40"/>
          <w:sz w:val="24"/>
        </w:rPr>
        <w:t xml:space="preserve"> </w:t>
      </w:r>
      <w:r>
        <w:rPr>
          <w:sz w:val="24"/>
        </w:rPr>
        <w:t>Once the Association determines that an Owner has cured a violation, the Association shall notify the Owner, in English and in any other language that the Owner has indicated</w:t>
      </w:r>
      <w:r>
        <w:rPr>
          <w:spacing w:val="-5"/>
          <w:sz w:val="24"/>
        </w:rPr>
        <w:t xml:space="preserve"> </w:t>
      </w:r>
      <w:r>
        <w:rPr>
          <w:sz w:val="24"/>
        </w:rPr>
        <w:t>a</w:t>
      </w:r>
      <w:r>
        <w:rPr>
          <w:spacing w:val="-5"/>
          <w:sz w:val="24"/>
        </w:rPr>
        <w:t xml:space="preserve"> </w:t>
      </w:r>
      <w:r>
        <w:rPr>
          <w:sz w:val="24"/>
        </w:rPr>
        <w:t>preference</w:t>
      </w:r>
      <w:r>
        <w:rPr>
          <w:spacing w:val="-6"/>
          <w:sz w:val="24"/>
        </w:rPr>
        <w:t xml:space="preserve"> </w:t>
      </w:r>
      <w:r>
        <w:rPr>
          <w:sz w:val="24"/>
        </w:rPr>
        <w:t>for</w:t>
      </w:r>
      <w:r>
        <w:rPr>
          <w:spacing w:val="-5"/>
          <w:sz w:val="24"/>
        </w:rPr>
        <w:t xml:space="preserve"> </w:t>
      </w:r>
      <w:r>
        <w:rPr>
          <w:sz w:val="24"/>
        </w:rPr>
        <w:t>correspondence</w:t>
      </w:r>
      <w:r>
        <w:rPr>
          <w:spacing w:val="-5"/>
          <w:sz w:val="24"/>
        </w:rPr>
        <w:t xml:space="preserve"> </w:t>
      </w:r>
      <w:r>
        <w:rPr>
          <w:sz w:val="24"/>
        </w:rPr>
        <w:t>and</w:t>
      </w:r>
      <w:r>
        <w:rPr>
          <w:spacing w:val="-5"/>
          <w:sz w:val="24"/>
        </w:rPr>
        <w:t xml:space="preserve"> </w:t>
      </w:r>
      <w:r>
        <w:rPr>
          <w:sz w:val="24"/>
        </w:rPr>
        <w:t>notices</w:t>
      </w:r>
      <w:r>
        <w:rPr>
          <w:spacing w:val="-5"/>
          <w:sz w:val="24"/>
        </w:rPr>
        <w:t xml:space="preserve"> </w:t>
      </w:r>
      <w:r>
        <w:rPr>
          <w:sz w:val="24"/>
        </w:rPr>
        <w:t>pursuant</w:t>
      </w:r>
      <w:r>
        <w:rPr>
          <w:spacing w:val="-5"/>
          <w:sz w:val="24"/>
        </w:rPr>
        <w:t xml:space="preserve"> </w:t>
      </w:r>
      <w:r>
        <w:rPr>
          <w:sz w:val="24"/>
        </w:rPr>
        <w:t>to</w:t>
      </w:r>
    </w:p>
    <w:p w14:paraId="3A85CF6C" w14:textId="77777777" w:rsidR="003D05ED" w:rsidRDefault="00000000">
      <w:pPr>
        <w:pStyle w:val="BodyText"/>
        <w:spacing w:before="1"/>
        <w:ind w:left="2160"/>
      </w:pPr>
      <w:r>
        <w:t>C.R.S.</w:t>
      </w:r>
      <w:r>
        <w:rPr>
          <w:spacing w:val="-12"/>
        </w:rPr>
        <w:t xml:space="preserve"> </w:t>
      </w:r>
      <w:r>
        <w:t>38-33.3-209.5</w:t>
      </w:r>
      <w:r>
        <w:rPr>
          <w:spacing w:val="-9"/>
        </w:rPr>
        <w:t xml:space="preserve"> </w:t>
      </w:r>
      <w:r>
        <w:rPr>
          <w:spacing w:val="-2"/>
        </w:rPr>
        <w:t>(</w:t>
      </w:r>
      <w:proofErr w:type="gramStart"/>
      <w:r>
        <w:rPr>
          <w:spacing w:val="-2"/>
        </w:rPr>
        <w:t>1.7)(</w:t>
      </w:r>
      <w:proofErr w:type="gramEnd"/>
      <w:r>
        <w:rPr>
          <w:spacing w:val="-2"/>
        </w:rPr>
        <w:t>a)(I).</w:t>
      </w:r>
    </w:p>
    <w:p w14:paraId="3A7322E6" w14:textId="77777777" w:rsidR="003D05ED" w:rsidRDefault="003D05ED">
      <w:pPr>
        <w:pStyle w:val="BodyText"/>
        <w:spacing w:before="17"/>
      </w:pPr>
    </w:p>
    <w:p w14:paraId="6E0EA206" w14:textId="77777777" w:rsidR="003D05ED" w:rsidRDefault="00000000">
      <w:pPr>
        <w:pStyle w:val="ListParagraph"/>
        <w:numPr>
          <w:ilvl w:val="0"/>
          <w:numId w:val="2"/>
        </w:numPr>
        <w:tabs>
          <w:tab w:val="left" w:pos="2880"/>
        </w:tabs>
        <w:spacing w:line="247" w:lineRule="auto"/>
        <w:rPr>
          <w:sz w:val="24"/>
        </w:rPr>
      </w:pPr>
      <w:r>
        <w:rPr>
          <w:sz w:val="24"/>
        </w:rPr>
        <w:t>That</w:t>
      </w:r>
      <w:r>
        <w:rPr>
          <w:spacing w:val="-5"/>
          <w:sz w:val="24"/>
        </w:rPr>
        <w:t xml:space="preserve"> </w:t>
      </w:r>
      <w:r>
        <w:rPr>
          <w:sz w:val="24"/>
        </w:rPr>
        <w:t>the</w:t>
      </w:r>
      <w:r>
        <w:rPr>
          <w:spacing w:val="-4"/>
          <w:sz w:val="24"/>
        </w:rPr>
        <w:t xml:space="preserve"> </w:t>
      </w:r>
      <w:r>
        <w:rPr>
          <w:sz w:val="24"/>
        </w:rPr>
        <w:t>Owner</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further</w:t>
      </w:r>
      <w:r>
        <w:rPr>
          <w:spacing w:val="-4"/>
          <w:sz w:val="24"/>
        </w:rPr>
        <w:t xml:space="preserve"> </w:t>
      </w:r>
      <w:r>
        <w:rPr>
          <w:sz w:val="24"/>
        </w:rPr>
        <w:t>fined</w:t>
      </w:r>
      <w:r>
        <w:rPr>
          <w:spacing w:val="-4"/>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the violation; and</w:t>
      </w:r>
    </w:p>
    <w:p w14:paraId="426AC387" w14:textId="77777777" w:rsidR="003D05ED" w:rsidRDefault="003D05ED">
      <w:pPr>
        <w:pStyle w:val="BodyText"/>
        <w:spacing w:before="10"/>
      </w:pPr>
    </w:p>
    <w:p w14:paraId="14DBFBEB" w14:textId="77777777" w:rsidR="003D05ED" w:rsidRDefault="00000000">
      <w:pPr>
        <w:pStyle w:val="ListParagraph"/>
        <w:numPr>
          <w:ilvl w:val="0"/>
          <w:numId w:val="2"/>
        </w:numPr>
        <w:tabs>
          <w:tab w:val="left" w:pos="2880"/>
        </w:tabs>
        <w:spacing w:line="247" w:lineRule="auto"/>
        <w:ind w:right="718"/>
        <w:rPr>
          <w:sz w:val="24"/>
        </w:rPr>
      </w:pPr>
      <w:r>
        <w:rPr>
          <w:sz w:val="24"/>
        </w:rPr>
        <w:t>Of</w:t>
      </w:r>
      <w:r>
        <w:rPr>
          <w:spacing w:val="-5"/>
          <w:sz w:val="24"/>
        </w:rPr>
        <w:t xml:space="preserve"> </w:t>
      </w:r>
      <w:r>
        <w:rPr>
          <w:sz w:val="24"/>
        </w:rPr>
        <w:t>any</w:t>
      </w:r>
      <w:r>
        <w:rPr>
          <w:spacing w:val="-5"/>
          <w:sz w:val="24"/>
        </w:rPr>
        <w:t xml:space="preserve"> </w:t>
      </w:r>
      <w:r>
        <w:rPr>
          <w:sz w:val="24"/>
        </w:rPr>
        <w:t>outstanding</w:t>
      </w:r>
      <w:r>
        <w:rPr>
          <w:spacing w:val="-5"/>
          <w:sz w:val="24"/>
        </w:rPr>
        <w:t xml:space="preserve"> </w:t>
      </w:r>
      <w:r>
        <w:rPr>
          <w:sz w:val="24"/>
        </w:rPr>
        <w:t>fine</w:t>
      </w:r>
      <w:r>
        <w:rPr>
          <w:spacing w:val="-5"/>
          <w:sz w:val="24"/>
        </w:rPr>
        <w:t xml:space="preserve"> </w:t>
      </w:r>
      <w:r>
        <w:rPr>
          <w:sz w:val="24"/>
        </w:rPr>
        <w:t>balance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still</w:t>
      </w:r>
      <w:r>
        <w:rPr>
          <w:spacing w:val="-4"/>
          <w:sz w:val="24"/>
        </w:rPr>
        <w:t xml:space="preserve"> </w:t>
      </w:r>
      <w:r>
        <w:rPr>
          <w:sz w:val="24"/>
        </w:rPr>
        <w:t>owes the Association.</w:t>
      </w:r>
    </w:p>
    <w:p w14:paraId="565C3319" w14:textId="77777777" w:rsidR="003D05ED" w:rsidRDefault="003D05ED">
      <w:pPr>
        <w:pStyle w:val="BodyText"/>
        <w:spacing w:before="9"/>
      </w:pPr>
    </w:p>
    <w:p w14:paraId="7FB6726D" w14:textId="77777777" w:rsidR="003C59A8" w:rsidRPr="003C59A8" w:rsidRDefault="003C59A8" w:rsidP="00006889">
      <w:pPr>
        <w:pStyle w:val="ListParagraph"/>
        <w:numPr>
          <w:ilvl w:val="0"/>
          <w:numId w:val="3"/>
        </w:numPr>
        <w:tabs>
          <w:tab w:val="left" w:pos="1440"/>
        </w:tabs>
        <w:spacing w:line="247" w:lineRule="auto"/>
        <w:ind w:right="429"/>
        <w:rPr>
          <w:ins w:id="0" w:author="Peter Day" w:date="2025-07-07T15:36:00Z" w16du:dateUtc="2025-07-07T21:36:00Z"/>
          <w:sz w:val="24"/>
          <w:rPrChange w:id="1" w:author="Peter Day" w:date="2025-07-07T15:36:00Z" w16du:dateUtc="2025-07-07T21:36:00Z">
            <w:rPr>
              <w:ins w:id="2" w:author="Peter Day" w:date="2025-07-07T15:36:00Z" w16du:dateUtc="2025-07-07T21:36:00Z"/>
              <w:sz w:val="24"/>
              <w:u w:val="single"/>
            </w:rPr>
          </w:rPrChange>
        </w:rPr>
      </w:pPr>
      <w:commentRangeStart w:id="3"/>
      <w:ins w:id="4" w:author="Peter Day" w:date="2025-07-07T15:36:00Z" w16du:dateUtc="2025-07-07T21:36:00Z">
        <w:r>
          <w:rPr>
            <w:sz w:val="24"/>
            <w:u w:val="single"/>
          </w:rPr>
          <w:t>5</w:t>
        </w:r>
      </w:ins>
      <w:commentRangeEnd w:id="3"/>
      <w:ins w:id="5" w:author="Peter Day" w:date="2025-07-07T15:38:00Z" w16du:dateUtc="2025-07-07T21:38:00Z">
        <w:r>
          <w:rPr>
            <w:rStyle w:val="CommentReference"/>
          </w:rPr>
          <w:commentReference w:id="3"/>
        </w:r>
      </w:ins>
      <w:ins w:id="6" w:author="Peter Day" w:date="2025-07-07T15:36:00Z" w16du:dateUtc="2025-07-07T21:36:00Z">
        <w:r>
          <w:rPr>
            <w:sz w:val="24"/>
            <w:u w:val="single"/>
          </w:rPr>
          <w:t>.</w:t>
        </w:r>
      </w:ins>
    </w:p>
    <w:p w14:paraId="2A211FEC" w14:textId="05E6BB92" w:rsidR="003D05ED" w:rsidDel="00006889" w:rsidRDefault="00000000" w:rsidP="00006889">
      <w:pPr>
        <w:pStyle w:val="ListParagraph"/>
        <w:numPr>
          <w:ilvl w:val="0"/>
          <w:numId w:val="3"/>
        </w:numPr>
        <w:tabs>
          <w:tab w:val="left" w:pos="1440"/>
        </w:tabs>
        <w:spacing w:line="247" w:lineRule="auto"/>
        <w:ind w:right="429"/>
        <w:rPr>
          <w:del w:id="7" w:author="Peter Day" w:date="2025-07-07T15:26:00Z" w16du:dateUtc="2025-07-07T21:26:00Z"/>
          <w:sz w:val="24"/>
        </w:rPr>
      </w:pPr>
      <w:r w:rsidRPr="00006889">
        <w:rPr>
          <w:sz w:val="24"/>
          <w:u w:val="single"/>
        </w:rPr>
        <w:t>Violation Which Does Not Threaten Public Safety or Health</w:t>
      </w:r>
      <w:r w:rsidRPr="00006889">
        <w:rPr>
          <w:sz w:val="24"/>
        </w:rPr>
        <w:t>.</w:t>
      </w:r>
      <w:r w:rsidRPr="00006889">
        <w:rPr>
          <w:spacing w:val="40"/>
          <w:sz w:val="24"/>
        </w:rPr>
        <w:t xml:space="preserve"> </w:t>
      </w:r>
      <w:r w:rsidRPr="00006889">
        <w:rPr>
          <w:sz w:val="24"/>
        </w:rPr>
        <w:t>If an Association reasonably determines that there is a violation of the Declaration, Bylaws, Covenants, or other Governing Documents of the Association,</w:t>
      </w:r>
      <w:r w:rsidRPr="00006889">
        <w:rPr>
          <w:spacing w:val="-5"/>
          <w:sz w:val="24"/>
        </w:rPr>
        <w:t xml:space="preserve"> </w:t>
      </w:r>
      <w:r w:rsidRPr="00006889">
        <w:rPr>
          <w:sz w:val="24"/>
        </w:rPr>
        <w:t>that</w:t>
      </w:r>
      <w:r w:rsidRPr="00006889">
        <w:rPr>
          <w:spacing w:val="-5"/>
          <w:sz w:val="24"/>
        </w:rPr>
        <w:t xml:space="preserve"> </w:t>
      </w:r>
      <w:r w:rsidRPr="00006889">
        <w:rPr>
          <w:sz w:val="24"/>
        </w:rPr>
        <w:t>does</w:t>
      </w:r>
      <w:r w:rsidRPr="00006889">
        <w:rPr>
          <w:spacing w:val="-4"/>
          <w:sz w:val="24"/>
        </w:rPr>
        <w:t xml:space="preserve"> </w:t>
      </w:r>
      <w:r w:rsidRPr="00006889">
        <w:rPr>
          <w:sz w:val="24"/>
        </w:rPr>
        <w:t>not</w:t>
      </w:r>
      <w:r w:rsidRPr="00006889">
        <w:rPr>
          <w:spacing w:val="-5"/>
          <w:sz w:val="24"/>
        </w:rPr>
        <w:t xml:space="preserve"> </w:t>
      </w:r>
      <w:r w:rsidRPr="00006889">
        <w:rPr>
          <w:sz w:val="24"/>
        </w:rPr>
        <w:t>threaten</w:t>
      </w:r>
      <w:r w:rsidRPr="00006889">
        <w:rPr>
          <w:spacing w:val="-5"/>
          <w:sz w:val="24"/>
        </w:rPr>
        <w:t xml:space="preserve"> </w:t>
      </w:r>
      <w:r w:rsidRPr="00006889">
        <w:rPr>
          <w:sz w:val="24"/>
        </w:rPr>
        <w:t>public</w:t>
      </w:r>
      <w:r w:rsidRPr="00006889">
        <w:rPr>
          <w:spacing w:val="-5"/>
          <w:sz w:val="24"/>
        </w:rPr>
        <w:t xml:space="preserve"> </w:t>
      </w:r>
      <w:r w:rsidRPr="00006889">
        <w:rPr>
          <w:sz w:val="24"/>
        </w:rPr>
        <w:t>safety</w:t>
      </w:r>
      <w:r w:rsidRPr="00006889">
        <w:rPr>
          <w:spacing w:val="-5"/>
          <w:sz w:val="24"/>
        </w:rPr>
        <w:t xml:space="preserve"> </w:t>
      </w:r>
      <w:r w:rsidRPr="00006889">
        <w:rPr>
          <w:sz w:val="24"/>
        </w:rPr>
        <w:t>or</w:t>
      </w:r>
      <w:r w:rsidRPr="00006889">
        <w:rPr>
          <w:spacing w:val="-5"/>
          <w:sz w:val="24"/>
        </w:rPr>
        <w:t xml:space="preserve"> </w:t>
      </w:r>
      <w:r w:rsidRPr="00006889">
        <w:rPr>
          <w:sz w:val="24"/>
        </w:rPr>
        <w:t>health,</w:t>
      </w:r>
      <w:r w:rsidRPr="00006889">
        <w:rPr>
          <w:spacing w:val="-5"/>
          <w:sz w:val="24"/>
        </w:rPr>
        <w:t xml:space="preserve"> </w:t>
      </w:r>
      <w:r w:rsidRPr="00006889">
        <w:rPr>
          <w:sz w:val="24"/>
        </w:rPr>
        <w:t>the</w:t>
      </w:r>
      <w:r w:rsidRPr="00006889">
        <w:rPr>
          <w:spacing w:val="-5"/>
          <w:sz w:val="24"/>
        </w:rPr>
        <w:t xml:space="preserve"> </w:t>
      </w:r>
      <w:r w:rsidRPr="00006889">
        <w:rPr>
          <w:sz w:val="24"/>
        </w:rPr>
        <w:t>Association shall</w:t>
      </w:r>
      <w:r w:rsidRPr="00006889">
        <w:rPr>
          <w:spacing w:val="-2"/>
          <w:sz w:val="24"/>
        </w:rPr>
        <w:t xml:space="preserve"> </w:t>
      </w:r>
      <w:r w:rsidRPr="00006889">
        <w:rPr>
          <w:sz w:val="24"/>
        </w:rPr>
        <w:t>provide</w:t>
      </w:r>
      <w:r w:rsidRPr="00006889">
        <w:rPr>
          <w:spacing w:val="-2"/>
          <w:sz w:val="24"/>
        </w:rPr>
        <w:t xml:space="preserve"> </w:t>
      </w:r>
      <w:r w:rsidRPr="00006889">
        <w:rPr>
          <w:sz w:val="24"/>
        </w:rPr>
        <w:t>a</w:t>
      </w:r>
      <w:r w:rsidRPr="00006889">
        <w:rPr>
          <w:spacing w:val="-2"/>
          <w:sz w:val="24"/>
        </w:rPr>
        <w:t xml:space="preserve"> </w:t>
      </w:r>
      <w:r w:rsidRPr="00006889">
        <w:rPr>
          <w:sz w:val="24"/>
        </w:rPr>
        <w:t>warning</w:t>
      </w:r>
      <w:r w:rsidRPr="00006889">
        <w:rPr>
          <w:spacing w:val="-3"/>
          <w:sz w:val="24"/>
        </w:rPr>
        <w:t xml:space="preserve"> </w:t>
      </w:r>
      <w:r w:rsidRPr="00006889">
        <w:rPr>
          <w:sz w:val="24"/>
        </w:rPr>
        <w:t>letter</w:t>
      </w:r>
      <w:r w:rsidRPr="00006889">
        <w:rPr>
          <w:spacing w:val="-2"/>
          <w:sz w:val="24"/>
        </w:rPr>
        <w:t xml:space="preserve"> </w:t>
      </w:r>
      <w:r w:rsidRPr="00006889">
        <w:rPr>
          <w:sz w:val="24"/>
        </w:rPr>
        <w:t>(see</w:t>
      </w:r>
      <w:r w:rsidRPr="00006889">
        <w:rPr>
          <w:spacing w:val="-2"/>
          <w:sz w:val="24"/>
        </w:rPr>
        <w:t xml:space="preserve"> </w:t>
      </w:r>
      <w:r w:rsidRPr="00006889">
        <w:rPr>
          <w:sz w:val="24"/>
        </w:rPr>
        <w:t>Paragraph</w:t>
      </w:r>
      <w:r w:rsidRPr="00006889">
        <w:rPr>
          <w:spacing w:val="-2"/>
          <w:sz w:val="24"/>
        </w:rPr>
        <w:t xml:space="preserve"> </w:t>
      </w:r>
      <w:r w:rsidRPr="00006889">
        <w:rPr>
          <w:sz w:val="24"/>
        </w:rPr>
        <w:t>6)</w:t>
      </w:r>
      <w:r w:rsidRPr="00006889">
        <w:rPr>
          <w:spacing w:val="-2"/>
          <w:sz w:val="24"/>
        </w:rPr>
        <w:t xml:space="preserve"> </w:t>
      </w:r>
      <w:r w:rsidRPr="00006889">
        <w:rPr>
          <w:sz w:val="24"/>
        </w:rPr>
        <w:t>regarding</w:t>
      </w:r>
      <w:r w:rsidRPr="00006889">
        <w:rPr>
          <w:spacing w:val="-2"/>
          <w:sz w:val="24"/>
        </w:rPr>
        <w:t xml:space="preserve"> </w:t>
      </w:r>
      <w:r w:rsidRPr="00006889">
        <w:rPr>
          <w:sz w:val="24"/>
        </w:rPr>
        <w:t>the</w:t>
      </w:r>
      <w:r w:rsidRPr="00006889">
        <w:rPr>
          <w:spacing w:val="-2"/>
          <w:sz w:val="24"/>
        </w:rPr>
        <w:t xml:space="preserve"> </w:t>
      </w:r>
      <w:r w:rsidRPr="00006889">
        <w:rPr>
          <w:sz w:val="24"/>
        </w:rPr>
        <w:t>violation</w:t>
      </w:r>
      <w:r w:rsidRPr="00006889">
        <w:rPr>
          <w:spacing w:val="-2"/>
          <w:sz w:val="24"/>
        </w:rPr>
        <w:t xml:space="preserve"> </w:t>
      </w:r>
      <w:r w:rsidRPr="00006889">
        <w:rPr>
          <w:sz w:val="24"/>
        </w:rPr>
        <w:t>to the Owner</w:t>
      </w:r>
      <w:ins w:id="8" w:author="Peter Day" w:date="2025-07-07T15:21:00Z" w16du:dateUtc="2025-07-07T21:21:00Z">
        <w:r w:rsidR="000E749A" w:rsidRPr="00E56D03">
          <w:rPr>
            <w:sz w:val="24"/>
          </w:rPr>
          <w:t>.</w:t>
        </w:r>
      </w:ins>
      <w:r w:rsidRPr="00006889">
        <w:rPr>
          <w:sz w:val="24"/>
        </w:rPr>
        <w:t xml:space="preserve"> </w:t>
      </w:r>
      <w:del w:id="9" w:author="Peter Day" w:date="2025-07-07T15:22:00Z" w16du:dateUtc="2025-07-07T21:22:00Z">
        <w:r w:rsidRPr="00006889" w:rsidDel="000E749A">
          <w:rPr>
            <w:sz w:val="24"/>
          </w:rPr>
          <w:delText xml:space="preserve">and providing </w:delText>
        </w:r>
      </w:del>
      <w:ins w:id="10" w:author="Peter Day" w:date="2025-07-07T15:22:00Z" w16du:dateUtc="2025-07-07T21:22:00Z">
        <w:r w:rsidR="000E749A" w:rsidRPr="00006889">
          <w:rPr>
            <w:sz w:val="24"/>
          </w:rPr>
          <w:t xml:space="preserve">This notice will provide </w:t>
        </w:r>
      </w:ins>
      <w:del w:id="11" w:author="Peter Day" w:date="2025-07-07T15:22:00Z" w16du:dateUtc="2025-07-07T21:22:00Z">
        <w:r w:rsidRPr="00006889" w:rsidDel="000E749A">
          <w:rPr>
            <w:sz w:val="24"/>
          </w:rPr>
          <w:delText>up to 10</w:delText>
        </w:r>
      </w:del>
      <w:r w:rsidRPr="00006889">
        <w:rPr>
          <w:sz w:val="24"/>
        </w:rPr>
        <w:t xml:space="preserve"> </w:t>
      </w:r>
      <w:ins w:id="12" w:author="Peter Day" w:date="2025-07-07T15:22:00Z" w16du:dateUtc="2025-07-07T21:22:00Z">
        <w:r w:rsidR="000E749A" w:rsidRPr="00006889">
          <w:rPr>
            <w:sz w:val="24"/>
          </w:rPr>
          <w:t>30</w:t>
        </w:r>
      </w:ins>
      <w:ins w:id="13" w:author="Peter Day" w:date="2025-07-07T15:23:00Z" w16du:dateUtc="2025-07-07T21:23:00Z">
        <w:r w:rsidR="000E749A" w:rsidRPr="00006889">
          <w:rPr>
            <w:sz w:val="24"/>
          </w:rPr>
          <w:t xml:space="preserve"> </w:t>
        </w:r>
      </w:ins>
      <w:r w:rsidRPr="00006889">
        <w:rPr>
          <w:sz w:val="24"/>
        </w:rPr>
        <w:t>days</w:t>
      </w:r>
      <w:ins w:id="14" w:author="Peter Day" w:date="2025-07-07T15:23:00Z" w16du:dateUtc="2025-07-07T21:23:00Z">
        <w:r w:rsidR="000E749A" w:rsidRPr="00006889">
          <w:rPr>
            <w:sz w:val="24"/>
          </w:rPr>
          <w:t xml:space="preserve"> without fine or penalty</w:t>
        </w:r>
      </w:ins>
      <w:r w:rsidRPr="00006889">
        <w:rPr>
          <w:sz w:val="24"/>
        </w:rPr>
        <w:t xml:space="preserve"> to cure</w:t>
      </w:r>
      <w:ins w:id="15" w:author="Peter Day" w:date="2025-07-07T15:16:00Z" w16du:dateUtc="2025-07-07T21:16:00Z">
        <w:r w:rsidR="000E749A" w:rsidRPr="00006889">
          <w:rPr>
            <w:sz w:val="24"/>
          </w:rPr>
          <w:t xml:space="preserve"> and terminate</w:t>
        </w:r>
      </w:ins>
      <w:r w:rsidRPr="00006889">
        <w:rPr>
          <w:sz w:val="24"/>
        </w:rPr>
        <w:t xml:space="preserve"> the violation</w:t>
      </w:r>
      <w:ins w:id="16" w:author="Peter Day" w:date="2025-07-07T15:17:00Z" w16du:dateUtc="2025-07-07T21:17:00Z">
        <w:r w:rsidR="000E749A" w:rsidRPr="00006889">
          <w:rPr>
            <w:sz w:val="24"/>
          </w:rPr>
          <w:t>,</w:t>
        </w:r>
      </w:ins>
      <w:ins w:id="17" w:author="Peter Day" w:date="2025-07-07T15:18:00Z" w16du:dateUtc="2025-07-07T21:18:00Z">
        <w:r w:rsidR="000E749A" w:rsidRPr="00006889">
          <w:rPr>
            <w:sz w:val="24"/>
          </w:rPr>
          <w:t xml:space="preserve"> </w:t>
        </w:r>
      </w:ins>
      <w:ins w:id="18" w:author="Peter Day" w:date="2025-07-07T15:17:00Z" w16du:dateUtc="2025-07-07T21:17:00Z">
        <w:r w:rsidR="000E749A" w:rsidRPr="00006889">
          <w:rPr>
            <w:sz w:val="24"/>
          </w:rPr>
          <w:t>or to commence and diligently prosecute measures to cure and terminate the v</w:t>
        </w:r>
      </w:ins>
      <w:ins w:id="19" w:author="Peter Day" w:date="2025-07-07T15:18:00Z" w16du:dateUtc="2025-07-07T21:18:00Z">
        <w:r w:rsidR="000E749A" w:rsidRPr="00006889">
          <w:rPr>
            <w:sz w:val="24"/>
          </w:rPr>
          <w:t>io</w:t>
        </w:r>
      </w:ins>
      <w:ins w:id="20" w:author="Peter Day" w:date="2025-07-07T15:21:00Z" w16du:dateUtc="2025-07-07T21:21:00Z">
        <w:r w:rsidR="000E749A" w:rsidRPr="00006889">
          <w:rPr>
            <w:sz w:val="24"/>
          </w:rPr>
          <w:t>l</w:t>
        </w:r>
      </w:ins>
      <w:ins w:id="21" w:author="Peter Day" w:date="2025-07-07T15:18:00Z" w16du:dateUtc="2025-07-07T21:18:00Z">
        <w:r w:rsidR="000E749A" w:rsidRPr="00006889">
          <w:rPr>
            <w:sz w:val="24"/>
          </w:rPr>
          <w:t>ation, or to prepare and enforce</w:t>
        </w:r>
      </w:ins>
      <w:ins w:id="22" w:author="Peter Day" w:date="2025-07-07T15:19:00Z" w16du:dateUtc="2025-07-07T21:19:00Z">
        <w:r w:rsidR="000E749A" w:rsidRPr="00006889">
          <w:rPr>
            <w:sz w:val="24"/>
          </w:rPr>
          <w:t>able plan and timetable to cure and terminate the violation</w:t>
        </w:r>
      </w:ins>
      <w:r w:rsidRPr="00006889">
        <w:rPr>
          <w:sz w:val="24"/>
        </w:rPr>
        <w:t>.</w:t>
      </w:r>
      <w:ins w:id="23" w:author="Peter Day" w:date="2025-07-07T15:20:00Z" w16du:dateUtc="2025-07-07T21:20:00Z">
        <w:r w:rsidR="000E749A" w:rsidRPr="00006889">
          <w:rPr>
            <w:sz w:val="24"/>
          </w:rPr>
          <w:t xml:space="preserve"> </w:t>
        </w:r>
      </w:ins>
      <w:r w:rsidRPr="00006889">
        <w:rPr>
          <w:sz w:val="24"/>
        </w:rPr>
        <w:t xml:space="preserve">Upon expiration of the initial </w:t>
      </w:r>
      <w:ins w:id="24" w:author="Peter Day" w:date="2025-07-07T15:24:00Z" w16du:dateUtc="2025-07-07T21:24:00Z">
        <w:r w:rsidR="000E749A" w:rsidRPr="00006889">
          <w:rPr>
            <w:sz w:val="24"/>
          </w:rPr>
          <w:t>30</w:t>
        </w:r>
      </w:ins>
      <w:del w:id="25" w:author="Peter Day" w:date="2025-07-07T15:24:00Z" w16du:dateUtc="2025-07-07T21:24:00Z">
        <w:r w:rsidRPr="00006889" w:rsidDel="000E749A">
          <w:rPr>
            <w:sz w:val="24"/>
          </w:rPr>
          <w:delText>10</w:delText>
        </w:r>
      </w:del>
      <w:r w:rsidRPr="00006889">
        <w:rPr>
          <w:sz w:val="24"/>
        </w:rPr>
        <w:t>-day period, if the violation continues to exist</w:t>
      </w:r>
      <w:ins w:id="26" w:author="Peter Day" w:date="2025-07-07T15:24:00Z" w16du:dateUtc="2025-07-07T21:24:00Z">
        <w:r w:rsidR="000E749A" w:rsidRPr="00006889">
          <w:rPr>
            <w:sz w:val="24"/>
          </w:rPr>
          <w:t xml:space="preserve"> and none of </w:t>
        </w:r>
        <w:r w:rsidR="00D43753" w:rsidRPr="00006889">
          <w:rPr>
            <w:sz w:val="24"/>
          </w:rPr>
          <w:t xml:space="preserve">the above conditions have </w:t>
        </w:r>
        <w:r w:rsidR="00D43753" w:rsidRPr="00006889">
          <w:rPr>
            <w:sz w:val="24"/>
          </w:rPr>
          <w:lastRenderedPageBreak/>
          <w:t>been met</w:t>
        </w:r>
      </w:ins>
      <w:r w:rsidRPr="00006889">
        <w:rPr>
          <w:sz w:val="24"/>
        </w:rPr>
        <w:t>, the Association shall provide an initial letter (see Paragraph 7 below) regarding the violation and informing the Owner that the Owner has thirty (30) days to cure</w:t>
      </w:r>
      <w:ins w:id="27" w:author="Peter Day" w:date="2025-07-07T15:25:00Z" w16du:dateUtc="2025-07-07T21:25:00Z">
        <w:r w:rsidR="00D43753" w:rsidRPr="00006889">
          <w:rPr>
            <w:sz w:val="24"/>
          </w:rPr>
          <w:t xml:space="preserve"> and terminate</w:t>
        </w:r>
      </w:ins>
      <w:r w:rsidRPr="00006889">
        <w:rPr>
          <w:sz w:val="24"/>
        </w:rPr>
        <w:t xml:space="preserve"> the violation. Upon expiration of the initial thirty</w:t>
      </w:r>
    </w:p>
    <w:p w14:paraId="53D27268" w14:textId="77777777" w:rsidR="00000000" w:rsidRDefault="00000000">
      <w:pPr>
        <w:pStyle w:val="ListParagraph"/>
        <w:numPr>
          <w:ilvl w:val="0"/>
          <w:numId w:val="3"/>
        </w:numPr>
        <w:tabs>
          <w:tab w:val="left" w:pos="1440"/>
        </w:tabs>
        <w:spacing w:line="247" w:lineRule="auto"/>
        <w:ind w:right="429"/>
        <w:rPr>
          <w:sz w:val="24"/>
          <w:rPrChange w:id="28" w:author="Peter Day" w:date="2025-07-07T15:26:00Z" w16du:dateUtc="2025-07-07T21:26:00Z">
            <w:rPr/>
          </w:rPrChange>
        </w:rPr>
        <w:sectPr w:rsidR="00000000">
          <w:footerReference w:type="default" r:id="rId11"/>
          <w:pgSz w:w="12240" w:h="15840"/>
          <w:pgMar w:top="1600" w:right="1080" w:bottom="960" w:left="1440" w:header="0" w:footer="761" w:gutter="0"/>
          <w:pgNumType w:start="2"/>
          <w:cols w:space="720"/>
        </w:sectPr>
        <w:pPrChange w:id="29" w:author="Peter Day" w:date="2025-07-07T15:25:00Z" w16du:dateUtc="2025-07-07T21:25:00Z">
          <w:pPr>
            <w:pStyle w:val="ListParagraph"/>
            <w:spacing w:line="247" w:lineRule="auto"/>
          </w:pPr>
        </w:pPrChange>
      </w:pPr>
    </w:p>
    <w:p w14:paraId="4B7BD92C" w14:textId="77777777" w:rsidR="003D05ED" w:rsidRDefault="00000000">
      <w:pPr>
        <w:pStyle w:val="BodyText"/>
        <w:spacing w:before="79" w:line="247" w:lineRule="auto"/>
        <w:ind w:right="371"/>
        <w:pPrChange w:id="30" w:author="Peter Day" w:date="2025-07-07T15:25:00Z" w16du:dateUtc="2025-07-07T21:25:00Z">
          <w:pPr>
            <w:pStyle w:val="BodyText"/>
            <w:spacing w:before="79" w:line="247" w:lineRule="auto"/>
            <w:ind w:left="1440" w:right="371"/>
          </w:pPr>
        </w:pPrChange>
      </w:pPr>
      <w:r>
        <w:lastRenderedPageBreak/>
        <w:t>(30)</w:t>
      </w:r>
      <w:r>
        <w:rPr>
          <w:spacing w:val="-5"/>
        </w:rPr>
        <w:t xml:space="preserve"> </w:t>
      </w:r>
      <w:r>
        <w:t>days,</w:t>
      </w:r>
      <w:r>
        <w:rPr>
          <w:spacing w:val="-5"/>
        </w:rPr>
        <w:t xml:space="preserve"> </w:t>
      </w:r>
      <w:r>
        <w:t>the</w:t>
      </w:r>
      <w:r>
        <w:rPr>
          <w:spacing w:val="-5"/>
        </w:rPr>
        <w:t xml:space="preserve"> </w:t>
      </w:r>
      <w:r>
        <w:t>Association,</w:t>
      </w:r>
      <w:r>
        <w:rPr>
          <w:spacing w:val="-5"/>
        </w:rPr>
        <w:t xml:space="preserve"> </w:t>
      </w:r>
      <w:r>
        <w:t>after</w:t>
      </w:r>
      <w:r>
        <w:rPr>
          <w:spacing w:val="-5"/>
        </w:rPr>
        <w:t xml:space="preserve"> </w:t>
      </w:r>
      <w:r>
        <w:t>conducting</w:t>
      </w:r>
      <w:r>
        <w:rPr>
          <w:spacing w:val="-5"/>
        </w:rPr>
        <w:t xml:space="preserve"> </w:t>
      </w:r>
      <w:r>
        <w:t>an</w:t>
      </w:r>
      <w:r>
        <w:rPr>
          <w:spacing w:val="-5"/>
        </w:rPr>
        <w:t xml:space="preserve"> </w:t>
      </w:r>
      <w:r>
        <w:t>inspection</w:t>
      </w:r>
      <w:r>
        <w:rPr>
          <w:spacing w:val="-5"/>
        </w:rPr>
        <w:t xml:space="preserve"> </w:t>
      </w:r>
      <w:r>
        <w:t>and</w:t>
      </w:r>
      <w:r>
        <w:rPr>
          <w:spacing w:val="-5"/>
        </w:rPr>
        <w:t xml:space="preserve"> </w:t>
      </w:r>
      <w:r>
        <w:t>determining that the Owner has not cured the violation, may fine the Owner.</w:t>
      </w:r>
    </w:p>
    <w:p w14:paraId="046F5BD7" w14:textId="77777777" w:rsidR="000E749A" w:rsidRDefault="000E749A">
      <w:pPr>
        <w:pStyle w:val="BodyText"/>
        <w:spacing w:before="79" w:line="247" w:lineRule="auto"/>
        <w:ind w:left="1440" w:right="371"/>
      </w:pPr>
    </w:p>
    <w:p w14:paraId="69473B35" w14:textId="77777777" w:rsidR="003D05ED" w:rsidRDefault="003D05ED">
      <w:pPr>
        <w:pStyle w:val="BodyText"/>
        <w:spacing w:before="10"/>
      </w:pPr>
    </w:p>
    <w:p w14:paraId="6CB7525E" w14:textId="77777777" w:rsidR="003D05ED" w:rsidRDefault="00000000">
      <w:pPr>
        <w:pStyle w:val="ListParagraph"/>
        <w:numPr>
          <w:ilvl w:val="0"/>
          <w:numId w:val="1"/>
        </w:numPr>
        <w:tabs>
          <w:tab w:val="left" w:pos="2160"/>
        </w:tabs>
        <w:spacing w:line="247" w:lineRule="auto"/>
        <w:ind w:right="441"/>
        <w:rPr>
          <w:sz w:val="24"/>
        </w:rPr>
      </w:pPr>
      <w:r>
        <w:rPr>
          <w:sz w:val="24"/>
          <w:u w:val="single"/>
        </w:rPr>
        <w:t>Process to Cure Violation</w:t>
      </w:r>
      <w:r>
        <w:rPr>
          <w:sz w:val="24"/>
        </w:rPr>
        <w:t>.</w:t>
      </w:r>
      <w:r>
        <w:rPr>
          <w:spacing w:val="40"/>
          <w:sz w:val="24"/>
        </w:rPr>
        <w:t xml:space="preserve"> </w:t>
      </w:r>
      <w:r>
        <w:rPr>
          <w:sz w:val="24"/>
        </w:rPr>
        <w:t>If an Owner cures the violation within the cure period afforded the Owner, the Owner may notify the Association of the cure and, the Owner sends notice to the Association</w:t>
      </w:r>
      <w:r>
        <w:rPr>
          <w:spacing w:val="-1"/>
          <w:sz w:val="24"/>
        </w:rPr>
        <w:t xml:space="preserve"> </w:t>
      </w:r>
      <w:r>
        <w:rPr>
          <w:sz w:val="24"/>
        </w:rPr>
        <w:t>with</w:t>
      </w:r>
      <w:r>
        <w:rPr>
          <w:spacing w:val="-1"/>
          <w:sz w:val="24"/>
        </w:rPr>
        <w:t xml:space="preserve"> </w:t>
      </w:r>
      <w:r>
        <w:rPr>
          <w:sz w:val="24"/>
        </w:rPr>
        <w:t>visual</w:t>
      </w:r>
      <w:r>
        <w:rPr>
          <w:spacing w:val="-1"/>
          <w:sz w:val="24"/>
        </w:rPr>
        <w:t xml:space="preserve"> </w:t>
      </w:r>
      <w:r>
        <w:rPr>
          <w:sz w:val="24"/>
        </w:rPr>
        <w:t>evidence</w:t>
      </w:r>
      <w:r>
        <w:rPr>
          <w:spacing w:val="-1"/>
          <w:sz w:val="24"/>
        </w:rPr>
        <w:t xml:space="preserve"> </w:t>
      </w:r>
      <w:r>
        <w:rPr>
          <w:sz w:val="24"/>
        </w:rPr>
        <w:t>that the violation has been cured, the</w:t>
      </w:r>
      <w:r>
        <w:rPr>
          <w:spacing w:val="-3"/>
          <w:sz w:val="24"/>
        </w:rPr>
        <w:t xml:space="preserve"> </w:t>
      </w:r>
      <w:r>
        <w:rPr>
          <w:sz w:val="24"/>
        </w:rPr>
        <w:t>violation</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cured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Owner</w:t>
      </w:r>
      <w:r>
        <w:rPr>
          <w:spacing w:val="-3"/>
          <w:sz w:val="24"/>
        </w:rPr>
        <w:t xml:space="preserve"> </w:t>
      </w:r>
      <w:r>
        <w:rPr>
          <w:sz w:val="24"/>
        </w:rPr>
        <w:t>sends</w:t>
      </w:r>
      <w:r>
        <w:rPr>
          <w:spacing w:val="-3"/>
          <w:sz w:val="24"/>
        </w:rPr>
        <w:t xml:space="preserve"> </w:t>
      </w:r>
      <w:r>
        <w:rPr>
          <w:sz w:val="24"/>
        </w:rPr>
        <w:t>the notice. If the Owner’s notice does not include visual evidence that the violation has been cured, the Association shall inspect the Lot as soon as practicable to determine if the violation has been cured.</w:t>
      </w:r>
    </w:p>
    <w:p w14:paraId="4FDFD27D" w14:textId="77777777" w:rsidR="003D05ED" w:rsidRDefault="003D05ED">
      <w:pPr>
        <w:pStyle w:val="BodyText"/>
        <w:spacing w:before="10"/>
      </w:pPr>
    </w:p>
    <w:p w14:paraId="589AE64B" w14:textId="77777777" w:rsidR="003D05ED" w:rsidRDefault="00000000">
      <w:pPr>
        <w:pStyle w:val="ListParagraph"/>
        <w:numPr>
          <w:ilvl w:val="0"/>
          <w:numId w:val="1"/>
        </w:numPr>
        <w:tabs>
          <w:tab w:val="left" w:pos="2160"/>
        </w:tabs>
        <w:spacing w:before="1" w:line="247" w:lineRule="auto"/>
        <w:ind w:right="578"/>
        <w:rPr>
          <w:sz w:val="24"/>
        </w:rPr>
      </w:pPr>
      <w:r>
        <w:rPr>
          <w:sz w:val="24"/>
          <w:u w:val="single"/>
        </w:rPr>
        <w:t>Violation</w:t>
      </w:r>
      <w:r>
        <w:rPr>
          <w:spacing w:val="-5"/>
          <w:sz w:val="24"/>
          <w:u w:val="single"/>
        </w:rPr>
        <w:t xml:space="preserve"> </w:t>
      </w:r>
      <w:r>
        <w:rPr>
          <w:sz w:val="24"/>
          <w:u w:val="single"/>
        </w:rPr>
        <w:t>Cured</w:t>
      </w:r>
      <w:r>
        <w:rPr>
          <w:spacing w:val="-5"/>
          <w:sz w:val="24"/>
          <w:u w:val="single"/>
        </w:rPr>
        <w:t xml:space="preserve"> </w:t>
      </w:r>
      <w:r>
        <w:rPr>
          <w:sz w:val="24"/>
          <w:u w:val="single"/>
        </w:rPr>
        <w:t>by</w:t>
      </w:r>
      <w:r>
        <w:rPr>
          <w:spacing w:val="-5"/>
          <w:sz w:val="24"/>
          <w:u w:val="single"/>
        </w:rPr>
        <w:t xml:space="preserve"> </w:t>
      </w:r>
      <w:r>
        <w:rPr>
          <w:sz w:val="24"/>
          <w:u w:val="single"/>
        </w:rPr>
        <w:t>Owner</w:t>
      </w:r>
      <w:r>
        <w:rPr>
          <w:sz w:val="24"/>
        </w:rPr>
        <w:t>.</w:t>
      </w:r>
      <w:r>
        <w:rPr>
          <w:spacing w:val="40"/>
          <w:sz w:val="24"/>
        </w:rPr>
        <w:t xml:space="preserve"> </w:t>
      </w:r>
      <w:r>
        <w:rPr>
          <w:sz w:val="24"/>
        </w:rPr>
        <w:t>Once</w:t>
      </w:r>
      <w:r>
        <w:rPr>
          <w:spacing w:val="-5"/>
          <w:sz w:val="24"/>
        </w:rPr>
        <w:t xml:space="preserve"> </w:t>
      </w:r>
      <w:r>
        <w:rPr>
          <w:sz w:val="24"/>
        </w:rPr>
        <w:t>the</w:t>
      </w:r>
      <w:r>
        <w:rPr>
          <w:spacing w:val="-5"/>
          <w:sz w:val="24"/>
        </w:rPr>
        <w:t xml:space="preserve"> </w:t>
      </w:r>
      <w:r>
        <w:rPr>
          <w:sz w:val="24"/>
        </w:rPr>
        <w:t>Association</w:t>
      </w:r>
      <w:r>
        <w:rPr>
          <w:spacing w:val="-5"/>
          <w:sz w:val="24"/>
        </w:rPr>
        <w:t xml:space="preserve"> </w:t>
      </w:r>
      <w:r>
        <w:rPr>
          <w:sz w:val="24"/>
        </w:rPr>
        <w:t>determines</w:t>
      </w:r>
      <w:r>
        <w:rPr>
          <w:spacing w:val="-5"/>
          <w:sz w:val="24"/>
        </w:rPr>
        <w:t xml:space="preserve"> </w:t>
      </w:r>
      <w:r>
        <w:rPr>
          <w:sz w:val="24"/>
        </w:rPr>
        <w:t>that an Owner has cured a violation, the Association shall notify the Owner, in English and in any other language that the Owner has indicated a preference for:</w:t>
      </w:r>
    </w:p>
    <w:p w14:paraId="49819FC4" w14:textId="77777777" w:rsidR="003D05ED" w:rsidRDefault="003D05ED">
      <w:pPr>
        <w:pStyle w:val="BodyText"/>
        <w:spacing w:before="8"/>
      </w:pPr>
    </w:p>
    <w:p w14:paraId="0CDAF7DA" w14:textId="77777777" w:rsidR="003D05ED" w:rsidRDefault="00000000">
      <w:pPr>
        <w:pStyle w:val="ListParagraph"/>
        <w:numPr>
          <w:ilvl w:val="1"/>
          <w:numId w:val="1"/>
        </w:numPr>
        <w:tabs>
          <w:tab w:val="left" w:pos="2880"/>
        </w:tabs>
        <w:spacing w:before="1" w:line="247" w:lineRule="auto"/>
        <w:rPr>
          <w:sz w:val="24"/>
        </w:rPr>
      </w:pPr>
      <w:r>
        <w:rPr>
          <w:sz w:val="24"/>
        </w:rPr>
        <w:t>That</w:t>
      </w:r>
      <w:r>
        <w:rPr>
          <w:spacing w:val="-5"/>
          <w:sz w:val="24"/>
        </w:rPr>
        <w:t xml:space="preserve"> </w:t>
      </w:r>
      <w:r>
        <w:rPr>
          <w:sz w:val="24"/>
        </w:rPr>
        <w:t>the</w:t>
      </w:r>
      <w:r>
        <w:rPr>
          <w:spacing w:val="-4"/>
          <w:sz w:val="24"/>
        </w:rPr>
        <w:t xml:space="preserve"> </w:t>
      </w:r>
      <w:r>
        <w:rPr>
          <w:sz w:val="24"/>
        </w:rPr>
        <w:t>Owner</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further</w:t>
      </w:r>
      <w:r>
        <w:rPr>
          <w:spacing w:val="-4"/>
          <w:sz w:val="24"/>
        </w:rPr>
        <w:t xml:space="preserve"> </w:t>
      </w:r>
      <w:r>
        <w:rPr>
          <w:sz w:val="24"/>
        </w:rPr>
        <w:t>fined</w:t>
      </w:r>
      <w:r>
        <w:rPr>
          <w:spacing w:val="-4"/>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the violation; and</w:t>
      </w:r>
    </w:p>
    <w:p w14:paraId="47630AE9" w14:textId="77777777" w:rsidR="003D05ED" w:rsidRDefault="003D05ED">
      <w:pPr>
        <w:pStyle w:val="BodyText"/>
        <w:spacing w:before="9"/>
      </w:pPr>
    </w:p>
    <w:p w14:paraId="3DA666A2" w14:textId="77777777" w:rsidR="003D05ED" w:rsidRDefault="00000000">
      <w:pPr>
        <w:pStyle w:val="ListParagraph"/>
        <w:numPr>
          <w:ilvl w:val="1"/>
          <w:numId w:val="1"/>
        </w:numPr>
        <w:tabs>
          <w:tab w:val="left" w:pos="2880"/>
        </w:tabs>
        <w:spacing w:line="247" w:lineRule="auto"/>
        <w:ind w:right="718"/>
        <w:rPr>
          <w:sz w:val="24"/>
        </w:rPr>
      </w:pPr>
      <w:r>
        <w:rPr>
          <w:sz w:val="24"/>
        </w:rPr>
        <w:t>Of</w:t>
      </w:r>
      <w:r>
        <w:rPr>
          <w:spacing w:val="-5"/>
          <w:sz w:val="24"/>
        </w:rPr>
        <w:t xml:space="preserve"> </w:t>
      </w:r>
      <w:r>
        <w:rPr>
          <w:sz w:val="24"/>
        </w:rPr>
        <w:t>any</w:t>
      </w:r>
      <w:r>
        <w:rPr>
          <w:spacing w:val="-5"/>
          <w:sz w:val="24"/>
        </w:rPr>
        <w:t xml:space="preserve"> </w:t>
      </w:r>
      <w:r>
        <w:rPr>
          <w:sz w:val="24"/>
        </w:rPr>
        <w:t>outstanding</w:t>
      </w:r>
      <w:r>
        <w:rPr>
          <w:spacing w:val="-5"/>
          <w:sz w:val="24"/>
        </w:rPr>
        <w:t xml:space="preserve"> </w:t>
      </w:r>
      <w:r>
        <w:rPr>
          <w:sz w:val="24"/>
        </w:rPr>
        <w:t>fine</w:t>
      </w:r>
      <w:r>
        <w:rPr>
          <w:spacing w:val="-5"/>
          <w:sz w:val="24"/>
        </w:rPr>
        <w:t xml:space="preserve"> </w:t>
      </w:r>
      <w:r>
        <w:rPr>
          <w:sz w:val="24"/>
        </w:rPr>
        <w:t>balance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still</w:t>
      </w:r>
      <w:r>
        <w:rPr>
          <w:spacing w:val="-4"/>
          <w:sz w:val="24"/>
        </w:rPr>
        <w:t xml:space="preserve"> </w:t>
      </w:r>
      <w:r>
        <w:rPr>
          <w:sz w:val="24"/>
        </w:rPr>
        <w:t>owes the Association.</w:t>
      </w:r>
    </w:p>
    <w:p w14:paraId="33BC3476" w14:textId="77777777" w:rsidR="003D05ED" w:rsidRDefault="003D05ED">
      <w:pPr>
        <w:pStyle w:val="BodyText"/>
        <w:spacing w:before="9"/>
      </w:pPr>
    </w:p>
    <w:p w14:paraId="56356403" w14:textId="77777777" w:rsidR="003D05ED" w:rsidRDefault="00000000">
      <w:pPr>
        <w:pStyle w:val="ListParagraph"/>
        <w:numPr>
          <w:ilvl w:val="0"/>
          <w:numId w:val="1"/>
        </w:numPr>
        <w:tabs>
          <w:tab w:val="left" w:pos="2159"/>
        </w:tabs>
        <w:spacing w:line="247" w:lineRule="auto"/>
        <w:ind w:left="2159" w:right="357"/>
        <w:rPr>
          <w:sz w:val="24"/>
        </w:rPr>
      </w:pPr>
      <w:r>
        <w:rPr>
          <w:sz w:val="24"/>
          <w:u w:val="single"/>
        </w:rPr>
        <w:t>Failure to Cure Violation by Owner</w:t>
      </w:r>
      <w:r>
        <w:rPr>
          <w:sz w:val="24"/>
        </w:rPr>
        <w:t>.</w:t>
      </w:r>
      <w:r>
        <w:rPr>
          <w:spacing w:val="40"/>
          <w:sz w:val="24"/>
        </w:rPr>
        <w:t xml:space="preserve"> </w:t>
      </w:r>
      <w:r>
        <w:rPr>
          <w:sz w:val="24"/>
        </w:rPr>
        <w:t>If the Association does not receive</w:t>
      </w:r>
      <w:r>
        <w:rPr>
          <w:spacing w:val="-4"/>
          <w:sz w:val="24"/>
        </w:rPr>
        <w:t xml:space="preserve"> </w:t>
      </w:r>
      <w:r>
        <w:rPr>
          <w:sz w:val="24"/>
        </w:rPr>
        <w:t>notice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violation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cured,</w:t>
      </w:r>
      <w:r>
        <w:rPr>
          <w:spacing w:val="-4"/>
          <w:sz w:val="24"/>
        </w:rPr>
        <w:t xml:space="preserve"> </w:t>
      </w:r>
      <w:r>
        <w:rPr>
          <w:sz w:val="24"/>
        </w:rPr>
        <w:t>the Association shall inspect the Lot within seven (7) days after the expiration of the initial thirty (30) day cure period to determine if the</w:t>
      </w:r>
      <w:r>
        <w:rPr>
          <w:spacing w:val="-2"/>
          <w:sz w:val="24"/>
        </w:rPr>
        <w:t xml:space="preserve"> </w:t>
      </w:r>
      <w:r>
        <w:rPr>
          <w:sz w:val="24"/>
        </w:rPr>
        <w:t>violation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cured.</w:t>
      </w:r>
      <w:r>
        <w:rPr>
          <w:spacing w:val="-2"/>
          <w:sz w:val="24"/>
        </w:rPr>
        <w:t xml:space="preserve"> </w:t>
      </w:r>
      <w:r>
        <w:rPr>
          <w:sz w:val="24"/>
        </w:rPr>
        <w:t>If,</w:t>
      </w:r>
      <w:r>
        <w:rPr>
          <w:spacing w:val="-2"/>
          <w:sz w:val="24"/>
        </w:rPr>
        <w:t xml:space="preserve"> </w:t>
      </w:r>
      <w:r>
        <w:rPr>
          <w:sz w:val="24"/>
        </w:rPr>
        <w:t>after</w:t>
      </w:r>
      <w:r>
        <w:rPr>
          <w:spacing w:val="-2"/>
          <w:sz w:val="24"/>
        </w:rPr>
        <w:t xml:space="preserve"> </w:t>
      </w:r>
      <w:r>
        <w:rPr>
          <w:sz w:val="24"/>
        </w:rPr>
        <w:t>the</w:t>
      </w:r>
      <w:r>
        <w:rPr>
          <w:spacing w:val="-2"/>
          <w:sz w:val="24"/>
        </w:rPr>
        <w:t xml:space="preserve"> </w:t>
      </w:r>
      <w:r>
        <w:rPr>
          <w:sz w:val="24"/>
        </w:rPr>
        <w:t>inspection,</w:t>
      </w:r>
      <w:r>
        <w:rPr>
          <w:spacing w:val="-2"/>
          <w:sz w:val="24"/>
        </w:rPr>
        <w:t xml:space="preserve"> </w:t>
      </w:r>
      <w:r>
        <w:rPr>
          <w:sz w:val="24"/>
        </w:rPr>
        <w:t>the</w:t>
      </w:r>
      <w:r>
        <w:rPr>
          <w:spacing w:val="-2"/>
          <w:sz w:val="24"/>
        </w:rPr>
        <w:t xml:space="preserve"> </w:t>
      </w:r>
      <w:r>
        <w:rPr>
          <w:sz w:val="24"/>
        </w:rPr>
        <w:t>Association determines that the violation has not been cured, the Association may impose a fine, not to exceed five hundred dollars ($500.00) per violation,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Paragraph</w:t>
      </w:r>
      <w:r>
        <w:rPr>
          <w:spacing w:val="-1"/>
          <w:sz w:val="24"/>
        </w:rPr>
        <w:t xml:space="preserve"> </w:t>
      </w:r>
      <w:r>
        <w:rPr>
          <w:sz w:val="24"/>
        </w:rPr>
        <w:t>9</w:t>
      </w:r>
      <w:r>
        <w:rPr>
          <w:spacing w:val="-1"/>
          <w:sz w:val="24"/>
        </w:rPr>
        <w:t xml:space="preserve"> </w:t>
      </w:r>
      <w:r>
        <w:rPr>
          <w:sz w:val="24"/>
        </w:rPr>
        <w:t>below.</w:t>
      </w:r>
      <w:r>
        <w:rPr>
          <w:spacing w:val="40"/>
          <w:sz w:val="24"/>
        </w:rPr>
        <w:t xml:space="preserve"> </w:t>
      </w:r>
      <w:r>
        <w:rPr>
          <w:sz w:val="24"/>
        </w:rPr>
        <w:t>A</w:t>
      </w:r>
      <w:r>
        <w:rPr>
          <w:spacing w:val="-1"/>
          <w:sz w:val="24"/>
        </w:rPr>
        <w:t xml:space="preserve"> </w:t>
      </w:r>
      <w:r>
        <w:rPr>
          <w:sz w:val="24"/>
        </w:rPr>
        <w:t>second</w:t>
      </w:r>
      <w:r>
        <w:rPr>
          <w:spacing w:val="-1"/>
          <w:sz w:val="24"/>
        </w:rPr>
        <w:t xml:space="preserve"> </w:t>
      </w:r>
      <w:r>
        <w:rPr>
          <w:sz w:val="24"/>
        </w:rPr>
        <w:t>letter</w:t>
      </w:r>
      <w:r>
        <w:rPr>
          <w:spacing w:val="-1"/>
          <w:sz w:val="24"/>
        </w:rPr>
        <w:t xml:space="preserve"> </w:t>
      </w:r>
      <w:r>
        <w:rPr>
          <w:sz w:val="24"/>
        </w:rPr>
        <w:t xml:space="preserve">pursuant to Paragraph 8 shall provide an additional thirty (30) day period to </w:t>
      </w:r>
      <w:r>
        <w:rPr>
          <w:spacing w:val="-2"/>
          <w:sz w:val="24"/>
        </w:rPr>
        <w:t>cure.</w:t>
      </w:r>
    </w:p>
    <w:p w14:paraId="594ABC6D" w14:textId="77777777" w:rsidR="003D05ED" w:rsidRDefault="003D05ED">
      <w:pPr>
        <w:pStyle w:val="BodyText"/>
        <w:spacing w:before="11"/>
      </w:pPr>
    </w:p>
    <w:p w14:paraId="232B8CAC" w14:textId="77777777" w:rsidR="003D05ED" w:rsidRDefault="00000000">
      <w:pPr>
        <w:pStyle w:val="ListParagraph"/>
        <w:numPr>
          <w:ilvl w:val="0"/>
          <w:numId w:val="1"/>
        </w:numPr>
        <w:tabs>
          <w:tab w:val="left" w:pos="2159"/>
        </w:tabs>
        <w:spacing w:line="247" w:lineRule="auto"/>
        <w:ind w:left="2159" w:right="404"/>
        <w:rPr>
          <w:sz w:val="24"/>
        </w:rPr>
      </w:pPr>
      <w:r>
        <w:rPr>
          <w:sz w:val="24"/>
        </w:rPr>
        <w:t>The</w:t>
      </w:r>
      <w:r>
        <w:rPr>
          <w:spacing w:val="-4"/>
          <w:sz w:val="24"/>
        </w:rPr>
        <w:t xml:space="preserve"> </w:t>
      </w:r>
      <w:r>
        <w:rPr>
          <w:sz w:val="24"/>
        </w:rPr>
        <w:t>Association</w:t>
      </w:r>
      <w:r>
        <w:rPr>
          <w:spacing w:val="-4"/>
          <w:sz w:val="24"/>
        </w:rPr>
        <w:t xml:space="preserve"> </w:t>
      </w:r>
      <w:r>
        <w:rPr>
          <w:sz w:val="24"/>
        </w:rPr>
        <w:t>may</w:t>
      </w:r>
      <w:r>
        <w:rPr>
          <w:spacing w:val="-4"/>
          <w:sz w:val="24"/>
        </w:rPr>
        <w:t xml:space="preserve"> </w:t>
      </w:r>
      <w:r>
        <w:rPr>
          <w:sz w:val="24"/>
        </w:rPr>
        <w:t>take</w:t>
      </w:r>
      <w:r>
        <w:rPr>
          <w:spacing w:val="-4"/>
          <w:sz w:val="24"/>
        </w:rPr>
        <w:t xml:space="preserve"> </w:t>
      </w:r>
      <w:r>
        <w:rPr>
          <w:sz w:val="24"/>
        </w:rPr>
        <w:t>legal</w:t>
      </w:r>
      <w:r>
        <w:rPr>
          <w:spacing w:val="-4"/>
          <w:sz w:val="24"/>
        </w:rPr>
        <w:t xml:space="preserve"> </w:t>
      </w:r>
      <w:r>
        <w:rPr>
          <w:sz w:val="24"/>
        </w:rPr>
        <w:t>action</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section</w:t>
      </w:r>
      <w:r>
        <w:rPr>
          <w:spacing w:val="-4"/>
          <w:sz w:val="24"/>
        </w:rPr>
        <w:t xml:space="preserve"> </w:t>
      </w:r>
      <w:r>
        <w:rPr>
          <w:sz w:val="24"/>
        </w:rPr>
        <w:t>if</w:t>
      </w:r>
      <w:r>
        <w:rPr>
          <w:spacing w:val="-4"/>
          <w:sz w:val="24"/>
        </w:rPr>
        <w:t xml:space="preserve"> </w:t>
      </w:r>
      <w:r>
        <w:rPr>
          <w:sz w:val="24"/>
        </w:rPr>
        <w:t>the two (2) thirty (30) day periods described above have elapsed and the violation remains uncured.</w:t>
      </w:r>
    </w:p>
    <w:p w14:paraId="58C06B9D" w14:textId="77777777" w:rsidR="003D05ED" w:rsidRDefault="003D05ED">
      <w:pPr>
        <w:pStyle w:val="BodyText"/>
        <w:spacing w:before="11"/>
      </w:pPr>
    </w:p>
    <w:p w14:paraId="68ED4AA9" w14:textId="77777777" w:rsidR="003D05ED" w:rsidRDefault="00000000">
      <w:pPr>
        <w:pStyle w:val="ListParagraph"/>
        <w:numPr>
          <w:ilvl w:val="0"/>
          <w:numId w:val="3"/>
        </w:numPr>
        <w:tabs>
          <w:tab w:val="left" w:pos="1440"/>
        </w:tabs>
        <w:spacing w:line="247" w:lineRule="auto"/>
        <w:ind w:right="412"/>
        <w:rPr>
          <w:sz w:val="24"/>
        </w:rPr>
      </w:pPr>
      <w:r>
        <w:rPr>
          <w:sz w:val="24"/>
          <w:u w:val="single"/>
        </w:rPr>
        <w:t>Warning Letter</w:t>
      </w:r>
      <w:r>
        <w:rPr>
          <w:sz w:val="24"/>
        </w:rPr>
        <w:t>.</w:t>
      </w:r>
      <w:r>
        <w:rPr>
          <w:spacing w:val="40"/>
          <w:sz w:val="24"/>
        </w:rPr>
        <w:t xml:space="preserve"> </w:t>
      </w:r>
      <w:r>
        <w:rPr>
          <w:sz w:val="24"/>
        </w:rPr>
        <w:t>If a violation is found to exist, a warning letter may be sent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Owner.</w:t>
      </w:r>
      <w:r>
        <w:rPr>
          <w:spacing w:val="40"/>
          <w:sz w:val="24"/>
        </w:rPr>
        <w:t xml:space="preserve"> </w:t>
      </w:r>
      <w:r>
        <w:rPr>
          <w:sz w:val="24"/>
        </w:rPr>
        <w:t>The</w:t>
      </w:r>
      <w:r>
        <w:rPr>
          <w:spacing w:val="-3"/>
          <w:sz w:val="24"/>
        </w:rPr>
        <w:t xml:space="preserve"> </w:t>
      </w:r>
      <w:r>
        <w:rPr>
          <w:sz w:val="24"/>
        </w:rPr>
        <w:t>letter</w:t>
      </w:r>
      <w:r>
        <w:rPr>
          <w:spacing w:val="-3"/>
          <w:sz w:val="24"/>
        </w:rPr>
        <w:t xml:space="preserve"> </w:t>
      </w:r>
      <w:r>
        <w:rPr>
          <w:sz w:val="24"/>
        </w:rPr>
        <w:t>must</w:t>
      </w:r>
      <w:r>
        <w:rPr>
          <w:spacing w:val="-3"/>
          <w:sz w:val="24"/>
        </w:rPr>
        <w:t xml:space="preserve"> </w:t>
      </w:r>
      <w:r>
        <w:rPr>
          <w:sz w:val="24"/>
        </w:rPr>
        <w:t>explain</w:t>
      </w:r>
      <w:r>
        <w:rPr>
          <w:spacing w:val="-4"/>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violation,</w:t>
      </w:r>
      <w:r>
        <w:rPr>
          <w:spacing w:val="-4"/>
          <w:sz w:val="24"/>
        </w:rPr>
        <w:t xml:space="preserve"> </w:t>
      </w:r>
      <w:r>
        <w:rPr>
          <w:sz w:val="24"/>
        </w:rPr>
        <w:t>and the action or actions required to cure the alleged violation.</w:t>
      </w:r>
      <w:r>
        <w:rPr>
          <w:spacing w:val="40"/>
          <w:sz w:val="24"/>
        </w:rPr>
        <w:t xml:space="preserve"> </w:t>
      </w:r>
      <w:r>
        <w:rPr>
          <w:sz w:val="24"/>
        </w:rPr>
        <w:t>The written</w:t>
      </w:r>
    </w:p>
    <w:p w14:paraId="7256336C" w14:textId="77777777" w:rsidR="003D05ED" w:rsidRDefault="003D05ED">
      <w:pPr>
        <w:pStyle w:val="ListParagraph"/>
        <w:spacing w:line="247" w:lineRule="auto"/>
        <w:rPr>
          <w:sz w:val="24"/>
        </w:rPr>
        <w:sectPr w:rsidR="003D05ED">
          <w:pgSz w:w="12240" w:h="15840"/>
          <w:pgMar w:top="1600" w:right="1080" w:bottom="960" w:left="1440" w:header="0" w:footer="761" w:gutter="0"/>
          <w:cols w:space="720"/>
        </w:sectPr>
      </w:pPr>
    </w:p>
    <w:p w14:paraId="6FFFA400" w14:textId="77777777" w:rsidR="003D05ED" w:rsidRDefault="00000000">
      <w:pPr>
        <w:pStyle w:val="BodyText"/>
        <w:spacing w:before="79" w:line="247" w:lineRule="auto"/>
        <w:ind w:left="1439" w:right="977"/>
      </w:pPr>
      <w:r>
        <w:lastRenderedPageBreak/>
        <w:t>notice</w:t>
      </w:r>
      <w:r>
        <w:rPr>
          <w:spacing w:val="-4"/>
        </w:rPr>
        <w:t xml:space="preserve"> </w:t>
      </w:r>
      <w:r>
        <w:t>shall</w:t>
      </w:r>
      <w:r>
        <w:rPr>
          <w:spacing w:val="-4"/>
        </w:rPr>
        <w:t xml:space="preserve"> </w:t>
      </w:r>
      <w:r>
        <w:t>be</w:t>
      </w:r>
      <w:r>
        <w:rPr>
          <w:spacing w:val="-4"/>
        </w:rPr>
        <w:t xml:space="preserve"> </w:t>
      </w:r>
      <w:r>
        <w:t>in</w:t>
      </w:r>
      <w:r>
        <w:rPr>
          <w:spacing w:val="-4"/>
        </w:rPr>
        <w:t xml:space="preserve"> </w:t>
      </w:r>
      <w:r>
        <w:t>English</w:t>
      </w:r>
      <w:r>
        <w:rPr>
          <w:spacing w:val="-4"/>
        </w:rPr>
        <w:t xml:space="preserve"> </w:t>
      </w:r>
      <w:r>
        <w:t>and</w:t>
      </w:r>
      <w:r>
        <w:rPr>
          <w:spacing w:val="-3"/>
        </w:rPr>
        <w:t xml:space="preserve"> </w:t>
      </w:r>
      <w:r>
        <w:t>in</w:t>
      </w:r>
      <w:r>
        <w:rPr>
          <w:spacing w:val="-4"/>
        </w:rPr>
        <w:t xml:space="preserve"> </w:t>
      </w:r>
      <w:r>
        <w:t>any</w:t>
      </w:r>
      <w:r>
        <w:rPr>
          <w:spacing w:val="-3"/>
        </w:rPr>
        <w:t xml:space="preserve"> </w:t>
      </w:r>
      <w:r>
        <w:t>language</w:t>
      </w:r>
      <w:r>
        <w:rPr>
          <w:spacing w:val="-3"/>
        </w:rPr>
        <w:t xml:space="preserve"> </w:t>
      </w:r>
      <w:r>
        <w:t>that</w:t>
      </w:r>
      <w:r>
        <w:rPr>
          <w:spacing w:val="-3"/>
        </w:rPr>
        <w:t xml:space="preserve"> </w:t>
      </w:r>
      <w:r>
        <w:t>the</w:t>
      </w:r>
      <w:r>
        <w:rPr>
          <w:spacing w:val="-3"/>
        </w:rPr>
        <w:t xml:space="preserve"> </w:t>
      </w:r>
      <w:r>
        <w:t>Owner</w:t>
      </w:r>
      <w:r>
        <w:rPr>
          <w:spacing w:val="-3"/>
        </w:rPr>
        <w:t xml:space="preserve"> </w:t>
      </w:r>
      <w:r>
        <w:t>has indicated a preference for correspondence.</w:t>
      </w:r>
    </w:p>
    <w:p w14:paraId="3D439840" w14:textId="77777777" w:rsidR="003D05ED" w:rsidRDefault="003D05ED">
      <w:pPr>
        <w:pStyle w:val="BodyText"/>
        <w:spacing w:before="10"/>
      </w:pPr>
    </w:p>
    <w:p w14:paraId="653499A7" w14:textId="77777777" w:rsidR="003D05ED" w:rsidRDefault="00000000">
      <w:pPr>
        <w:pStyle w:val="ListParagraph"/>
        <w:numPr>
          <w:ilvl w:val="0"/>
          <w:numId w:val="3"/>
        </w:numPr>
        <w:tabs>
          <w:tab w:val="left" w:pos="1439"/>
        </w:tabs>
        <w:spacing w:line="247" w:lineRule="auto"/>
        <w:ind w:left="1439" w:right="571"/>
        <w:rPr>
          <w:sz w:val="24"/>
        </w:rPr>
      </w:pPr>
      <w:r>
        <w:rPr>
          <w:sz w:val="24"/>
          <w:u w:val="single"/>
        </w:rPr>
        <w:t>Initial Letter</w:t>
      </w:r>
      <w:r>
        <w:rPr>
          <w:sz w:val="24"/>
        </w:rPr>
        <w:t>.</w:t>
      </w:r>
      <w:r>
        <w:rPr>
          <w:spacing w:val="40"/>
          <w:sz w:val="24"/>
        </w:rPr>
        <w:t xml:space="preserve"> </w:t>
      </w:r>
      <w:r>
        <w:rPr>
          <w:sz w:val="24"/>
        </w:rPr>
        <w:t>If the violation has not been cured following the warning letter, an initial letter shall be sent to the Owner.</w:t>
      </w:r>
      <w:r>
        <w:rPr>
          <w:spacing w:val="40"/>
          <w:sz w:val="24"/>
        </w:rPr>
        <w:t xml:space="preserve"> </w:t>
      </w:r>
      <w:r>
        <w:rPr>
          <w:sz w:val="24"/>
        </w:rPr>
        <w:t>The letter must be sent via</w:t>
      </w:r>
      <w:r>
        <w:rPr>
          <w:spacing w:val="-2"/>
          <w:sz w:val="24"/>
        </w:rPr>
        <w:t xml:space="preserve"> </w:t>
      </w:r>
      <w:r>
        <w:rPr>
          <w:sz w:val="24"/>
        </w:rPr>
        <w:t>certified</w:t>
      </w:r>
      <w:r>
        <w:rPr>
          <w:spacing w:val="-2"/>
          <w:sz w:val="24"/>
        </w:rPr>
        <w:t xml:space="preserve"> </w:t>
      </w:r>
      <w:r>
        <w:rPr>
          <w:sz w:val="24"/>
        </w:rPr>
        <w:t>mail,</w:t>
      </w:r>
      <w:r>
        <w:rPr>
          <w:spacing w:val="-2"/>
          <w:sz w:val="24"/>
        </w:rPr>
        <w:t xml:space="preserve"> </w:t>
      </w:r>
      <w:r>
        <w:rPr>
          <w:sz w:val="24"/>
        </w:rPr>
        <w:t>return</w:t>
      </w:r>
      <w:r>
        <w:rPr>
          <w:spacing w:val="-2"/>
          <w:sz w:val="24"/>
        </w:rPr>
        <w:t xml:space="preserve"> </w:t>
      </w:r>
      <w:r>
        <w:rPr>
          <w:sz w:val="24"/>
        </w:rPr>
        <w:t>receipt</w:t>
      </w:r>
      <w:r>
        <w:rPr>
          <w:spacing w:val="-3"/>
          <w:sz w:val="24"/>
        </w:rPr>
        <w:t xml:space="preserve"> </w:t>
      </w:r>
      <w:r>
        <w:rPr>
          <w:sz w:val="24"/>
        </w:rPr>
        <w:t>requested</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public</w:t>
      </w:r>
      <w:r>
        <w:rPr>
          <w:spacing w:val="-3"/>
          <w:sz w:val="24"/>
        </w:rPr>
        <w:t xml:space="preserve"> </w:t>
      </w:r>
      <w:r>
        <w:rPr>
          <w:sz w:val="24"/>
        </w:rPr>
        <w:t>safety</w:t>
      </w:r>
      <w:r>
        <w:rPr>
          <w:spacing w:val="-3"/>
          <w:sz w:val="24"/>
        </w:rPr>
        <w:t xml:space="preserve"> </w:t>
      </w:r>
      <w:r>
        <w:rPr>
          <w:sz w:val="24"/>
        </w:rPr>
        <w:t>or</w:t>
      </w:r>
      <w:r>
        <w:rPr>
          <w:spacing w:val="-3"/>
          <w:sz w:val="24"/>
        </w:rPr>
        <w:t xml:space="preserve"> </w:t>
      </w:r>
      <w:r>
        <w:rPr>
          <w:sz w:val="24"/>
        </w:rPr>
        <w:t>health threat.</w:t>
      </w:r>
      <w:r>
        <w:rPr>
          <w:spacing w:val="40"/>
          <w:sz w:val="24"/>
        </w:rPr>
        <w:t xml:space="preserve"> </w:t>
      </w:r>
      <w:r>
        <w:rPr>
          <w:sz w:val="24"/>
        </w:rPr>
        <w:t>The</w:t>
      </w:r>
      <w:r>
        <w:rPr>
          <w:spacing w:val="-2"/>
          <w:sz w:val="24"/>
        </w:rPr>
        <w:t xml:space="preserve"> </w:t>
      </w:r>
      <w:r>
        <w:rPr>
          <w:sz w:val="24"/>
        </w:rPr>
        <w:t>letter</w:t>
      </w:r>
      <w:r>
        <w:rPr>
          <w:spacing w:val="-2"/>
          <w:sz w:val="24"/>
        </w:rPr>
        <w:t xml:space="preserve"> </w:t>
      </w:r>
      <w:r>
        <w:rPr>
          <w:sz w:val="24"/>
        </w:rPr>
        <w:t>must</w:t>
      </w:r>
      <w:r>
        <w:rPr>
          <w:spacing w:val="-4"/>
          <w:sz w:val="24"/>
        </w:rPr>
        <w:t xml:space="preserve"> </w:t>
      </w:r>
      <w:r>
        <w:rPr>
          <w:sz w:val="24"/>
        </w:rPr>
        <w:t>explain</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violation,</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action or</w:t>
      </w:r>
      <w:r>
        <w:rPr>
          <w:spacing w:val="-4"/>
          <w:sz w:val="24"/>
        </w:rPr>
        <w:t xml:space="preserve"> </w:t>
      </w:r>
      <w:r>
        <w:rPr>
          <w:sz w:val="24"/>
        </w:rPr>
        <w:t>actions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cure</w:t>
      </w:r>
      <w:r>
        <w:rPr>
          <w:spacing w:val="-4"/>
          <w:sz w:val="24"/>
        </w:rPr>
        <w:t xml:space="preserve"> </w:t>
      </w:r>
      <w:r>
        <w:rPr>
          <w:sz w:val="24"/>
        </w:rPr>
        <w:t>the</w:t>
      </w:r>
      <w:r>
        <w:rPr>
          <w:spacing w:val="-4"/>
          <w:sz w:val="24"/>
        </w:rPr>
        <w:t xml:space="preserve"> </w:t>
      </w:r>
      <w:r>
        <w:rPr>
          <w:sz w:val="24"/>
        </w:rPr>
        <w:t>alleged</w:t>
      </w:r>
      <w:r>
        <w:rPr>
          <w:spacing w:val="-3"/>
          <w:sz w:val="24"/>
        </w:rPr>
        <w:t xml:space="preserve"> </w:t>
      </w:r>
      <w:r>
        <w:rPr>
          <w:sz w:val="24"/>
        </w:rPr>
        <w:t>violation.</w:t>
      </w:r>
      <w:r>
        <w:rPr>
          <w:spacing w:val="40"/>
          <w:sz w:val="24"/>
        </w:rPr>
        <w:t xml:space="preserve"> </w:t>
      </w:r>
      <w:r>
        <w:rPr>
          <w:sz w:val="24"/>
        </w:rPr>
        <w:t>The</w:t>
      </w:r>
      <w:r>
        <w:rPr>
          <w:spacing w:val="-4"/>
          <w:sz w:val="24"/>
        </w:rPr>
        <w:t xml:space="preserve"> </w:t>
      </w:r>
      <w:r>
        <w:rPr>
          <w:sz w:val="24"/>
        </w:rPr>
        <w:t>written</w:t>
      </w:r>
      <w:r>
        <w:rPr>
          <w:spacing w:val="-4"/>
          <w:sz w:val="24"/>
        </w:rPr>
        <w:t xml:space="preserve"> </w:t>
      </w:r>
      <w:r>
        <w:rPr>
          <w:sz w:val="24"/>
        </w:rPr>
        <w:t>notice</w:t>
      </w:r>
      <w:r>
        <w:rPr>
          <w:spacing w:val="-3"/>
          <w:sz w:val="24"/>
        </w:rPr>
        <w:t xml:space="preserve"> </w:t>
      </w:r>
      <w:r>
        <w:rPr>
          <w:sz w:val="24"/>
        </w:rPr>
        <w:t>shall be in English and in any language that the Owner has indicated a preference for correspondence.</w:t>
      </w:r>
      <w:r>
        <w:rPr>
          <w:spacing w:val="40"/>
          <w:sz w:val="24"/>
        </w:rPr>
        <w:t xml:space="preserve"> </w:t>
      </w:r>
      <w:r>
        <w:rPr>
          <w:sz w:val="24"/>
        </w:rPr>
        <w:t>The letter shall provide a Fine Notice as set forth in Paragraph 9.</w:t>
      </w:r>
    </w:p>
    <w:p w14:paraId="2DF783AB" w14:textId="77777777" w:rsidR="003D05ED" w:rsidRDefault="00000000">
      <w:pPr>
        <w:pStyle w:val="ListParagraph"/>
        <w:numPr>
          <w:ilvl w:val="0"/>
          <w:numId w:val="3"/>
        </w:numPr>
        <w:tabs>
          <w:tab w:val="left" w:pos="1440"/>
        </w:tabs>
        <w:spacing w:before="250" w:line="247" w:lineRule="auto"/>
        <w:ind w:right="375"/>
        <w:rPr>
          <w:sz w:val="24"/>
        </w:rPr>
      </w:pPr>
      <w:r>
        <w:rPr>
          <w:sz w:val="24"/>
          <w:u w:val="single"/>
        </w:rPr>
        <w:t>Second Letter</w:t>
      </w:r>
      <w:r>
        <w:rPr>
          <w:sz w:val="24"/>
        </w:rPr>
        <w:t>.</w:t>
      </w:r>
      <w:r>
        <w:rPr>
          <w:spacing w:val="40"/>
          <w:sz w:val="24"/>
        </w:rPr>
        <w:t xml:space="preserve"> </w:t>
      </w:r>
      <w:r>
        <w:rPr>
          <w:sz w:val="24"/>
        </w:rPr>
        <w:t>If the alleged violation is not resolved within thirty (30) days of the initial letter, this will be considered a second violation for which a fine or legal action may be imposed following notice and opportunity</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hearing.</w:t>
      </w:r>
      <w:r>
        <w:rPr>
          <w:spacing w:val="40"/>
          <w:sz w:val="24"/>
        </w:rPr>
        <w:t xml:space="preserve"> </w:t>
      </w:r>
      <w:r>
        <w:rPr>
          <w:sz w:val="24"/>
        </w:rPr>
        <w:t>A</w:t>
      </w:r>
      <w:r>
        <w:rPr>
          <w:spacing w:val="-3"/>
          <w:sz w:val="24"/>
        </w:rPr>
        <w:t xml:space="preserve"> </w:t>
      </w:r>
      <w:r>
        <w:rPr>
          <w:sz w:val="24"/>
        </w:rPr>
        <w:t>second</w:t>
      </w:r>
      <w:r>
        <w:rPr>
          <w:spacing w:val="-3"/>
          <w:sz w:val="24"/>
        </w:rPr>
        <w:t xml:space="preserve"> </w:t>
      </w:r>
      <w:r>
        <w:rPr>
          <w:sz w:val="24"/>
        </w:rPr>
        <w:t>letter</w:t>
      </w:r>
      <w:r>
        <w:rPr>
          <w:spacing w:val="-3"/>
          <w:sz w:val="24"/>
        </w:rPr>
        <w:t xml:space="preserve"> </w:t>
      </w:r>
      <w:r>
        <w:rPr>
          <w:sz w:val="24"/>
        </w:rPr>
        <w:t>shall</w:t>
      </w:r>
      <w:r>
        <w:rPr>
          <w:spacing w:val="-3"/>
          <w:sz w:val="24"/>
        </w:rPr>
        <w:t xml:space="preserve"> </w:t>
      </w:r>
      <w:r>
        <w:rPr>
          <w:sz w:val="24"/>
        </w:rPr>
        <w:t>then</w:t>
      </w:r>
      <w:r>
        <w:rPr>
          <w:spacing w:val="-3"/>
          <w:sz w:val="24"/>
        </w:rPr>
        <w:t xml:space="preserve"> </w:t>
      </w:r>
      <w:r>
        <w:rPr>
          <w:sz w:val="24"/>
        </w:rPr>
        <w:t>be</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3"/>
          <w:sz w:val="24"/>
        </w:rPr>
        <w:t xml:space="preserve"> </w:t>
      </w:r>
      <w:proofErr w:type="gramStart"/>
      <w:r>
        <w:rPr>
          <w:sz w:val="24"/>
        </w:rPr>
        <w:t>Owner, and</w:t>
      </w:r>
      <w:proofErr w:type="gramEnd"/>
      <w:r>
        <w:rPr>
          <w:sz w:val="24"/>
        </w:rPr>
        <w:t xml:space="preserve"> shall include a Fine Notice as set forth in Paragraph 9.</w:t>
      </w:r>
    </w:p>
    <w:p w14:paraId="0B831576" w14:textId="77777777" w:rsidR="003D05ED" w:rsidRDefault="00000000">
      <w:pPr>
        <w:pStyle w:val="ListParagraph"/>
        <w:numPr>
          <w:ilvl w:val="0"/>
          <w:numId w:val="3"/>
        </w:numPr>
        <w:tabs>
          <w:tab w:val="left" w:pos="1440"/>
        </w:tabs>
        <w:spacing w:before="250" w:line="247" w:lineRule="auto"/>
        <w:ind w:right="430"/>
        <w:rPr>
          <w:sz w:val="24"/>
        </w:rPr>
      </w:pPr>
      <w:r>
        <w:rPr>
          <w:sz w:val="24"/>
          <w:u w:val="single"/>
        </w:rPr>
        <w:t>Fine</w:t>
      </w:r>
      <w:r>
        <w:rPr>
          <w:spacing w:val="-1"/>
          <w:sz w:val="24"/>
          <w:u w:val="single"/>
        </w:rPr>
        <w:t xml:space="preserve"> </w:t>
      </w:r>
      <w:r>
        <w:rPr>
          <w:sz w:val="24"/>
          <w:u w:val="single"/>
        </w:rPr>
        <w:t>Notice</w:t>
      </w:r>
      <w:r>
        <w:rPr>
          <w:sz w:val="24"/>
        </w:rPr>
        <w:t>.</w:t>
      </w:r>
      <w:r>
        <w:rPr>
          <w:spacing w:val="40"/>
          <w:sz w:val="24"/>
        </w:rPr>
        <w:t xml:space="preserve"> </w:t>
      </w:r>
      <w:r>
        <w:rPr>
          <w:sz w:val="24"/>
        </w:rPr>
        <w:t>The</w:t>
      </w:r>
      <w:r>
        <w:rPr>
          <w:spacing w:val="-1"/>
          <w:sz w:val="24"/>
        </w:rPr>
        <w:t xml:space="preserve"> </w:t>
      </w:r>
      <w:r>
        <w:rPr>
          <w:sz w:val="24"/>
        </w:rPr>
        <w:t>letter(s)</w:t>
      </w:r>
      <w:r>
        <w:rPr>
          <w:spacing w:val="-1"/>
          <w:sz w:val="24"/>
        </w:rPr>
        <w:t xml:space="preserve"> </w:t>
      </w:r>
      <w:r>
        <w:rPr>
          <w:sz w:val="24"/>
        </w:rPr>
        <w:t>shall</w:t>
      </w:r>
      <w:r>
        <w:rPr>
          <w:spacing w:val="-1"/>
          <w:sz w:val="24"/>
        </w:rPr>
        <w:t xml:space="preserve"> </w:t>
      </w:r>
      <w:r>
        <w:rPr>
          <w:sz w:val="24"/>
        </w:rPr>
        <w:t>further</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Owner</w:t>
      </w:r>
      <w:r>
        <w:rPr>
          <w:spacing w:val="-1"/>
          <w:sz w:val="24"/>
        </w:rPr>
        <w:t xml:space="preserve"> </w:t>
      </w:r>
      <w:r>
        <w:rPr>
          <w:sz w:val="24"/>
        </w:rPr>
        <w:t>is entitled to a hearing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merits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matter</w:t>
      </w:r>
      <w:r>
        <w:rPr>
          <w:spacing w:val="-3"/>
          <w:sz w:val="24"/>
        </w:rPr>
        <w:t xml:space="preserve"> </w:t>
      </w:r>
      <w:r>
        <w:rPr>
          <w:sz w:val="24"/>
        </w:rPr>
        <w:t>in</w:t>
      </w:r>
      <w:r>
        <w:rPr>
          <w:spacing w:val="-5"/>
          <w:sz w:val="24"/>
        </w:rPr>
        <w:t xml:space="preserve"> </w:t>
      </w:r>
      <w:r>
        <w:rPr>
          <w:sz w:val="24"/>
        </w:rPr>
        <w:t>front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impartial</w:t>
      </w:r>
      <w:r>
        <w:rPr>
          <w:spacing w:val="-3"/>
          <w:sz w:val="24"/>
        </w:rPr>
        <w:t xml:space="preserve"> </w:t>
      </w:r>
      <w:r>
        <w:rPr>
          <w:sz w:val="24"/>
        </w:rPr>
        <w:t>decision</w:t>
      </w:r>
      <w:r>
        <w:rPr>
          <w:spacing w:val="-3"/>
          <w:sz w:val="24"/>
        </w:rPr>
        <w:t xml:space="preserve"> </w:t>
      </w:r>
      <w:r>
        <w:rPr>
          <w:sz w:val="24"/>
        </w:rPr>
        <w:t>maker provided that such hearing is requested in writing within 30 days of the date</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initial</w:t>
      </w:r>
      <w:r>
        <w:rPr>
          <w:spacing w:val="-4"/>
          <w:sz w:val="24"/>
        </w:rPr>
        <w:t xml:space="preserve"> </w:t>
      </w:r>
      <w:r>
        <w:rPr>
          <w:sz w:val="24"/>
        </w:rPr>
        <w:t>or</w:t>
      </w:r>
      <w:r>
        <w:rPr>
          <w:spacing w:val="-4"/>
          <w:sz w:val="24"/>
        </w:rPr>
        <w:t xml:space="preserve"> </w:t>
      </w:r>
      <w:r>
        <w:rPr>
          <w:sz w:val="24"/>
        </w:rPr>
        <w:t>second</w:t>
      </w:r>
      <w:r>
        <w:rPr>
          <w:spacing w:val="-3"/>
          <w:sz w:val="24"/>
        </w:rPr>
        <w:t xml:space="preserve"> </w:t>
      </w:r>
      <w:r>
        <w:rPr>
          <w:sz w:val="24"/>
        </w:rPr>
        <w:t>letter</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Paragraph</w:t>
      </w:r>
      <w:r>
        <w:rPr>
          <w:spacing w:val="-4"/>
          <w:sz w:val="24"/>
        </w:rPr>
        <w:t xml:space="preserve"> </w:t>
      </w:r>
      <w:r>
        <w:rPr>
          <w:sz w:val="24"/>
        </w:rPr>
        <w:t>7</w:t>
      </w:r>
      <w:r>
        <w:rPr>
          <w:spacing w:val="-4"/>
          <w:sz w:val="24"/>
        </w:rPr>
        <w:t xml:space="preserve"> </w:t>
      </w:r>
      <w:r>
        <w:rPr>
          <w:sz w:val="24"/>
        </w:rPr>
        <w:t>and</w:t>
      </w:r>
      <w:r>
        <w:rPr>
          <w:spacing w:val="-3"/>
          <w:sz w:val="24"/>
        </w:rPr>
        <w:t xml:space="preserve"> </w:t>
      </w:r>
      <w:r>
        <w:rPr>
          <w:sz w:val="24"/>
        </w:rPr>
        <w:t>Paragraph</w:t>
      </w:r>
    </w:p>
    <w:p w14:paraId="3EDAF748" w14:textId="77777777" w:rsidR="003D05ED" w:rsidRDefault="00000000">
      <w:pPr>
        <w:pStyle w:val="BodyText"/>
        <w:spacing w:line="247" w:lineRule="auto"/>
        <w:ind w:left="1440" w:right="371"/>
      </w:pPr>
      <w:r>
        <w:t>8.</w:t>
      </w:r>
      <w:r>
        <w:rPr>
          <w:spacing w:val="40"/>
        </w:rPr>
        <w:t xml:space="preserve"> </w:t>
      </w:r>
      <w:r>
        <w:t>On a violation that is a safety/health violation since the letter only provides</w:t>
      </w:r>
      <w:r>
        <w:rPr>
          <w:spacing w:val="-3"/>
        </w:rPr>
        <w:t xml:space="preserve"> </w:t>
      </w:r>
      <w:r>
        <w:t>seventy-two</w:t>
      </w:r>
      <w:r>
        <w:rPr>
          <w:spacing w:val="-3"/>
        </w:rPr>
        <w:t xml:space="preserve"> </w:t>
      </w:r>
      <w:r>
        <w:t>(72)</w:t>
      </w:r>
      <w:r>
        <w:rPr>
          <w:spacing w:val="-3"/>
        </w:rPr>
        <w:t xml:space="preserve"> </w:t>
      </w:r>
      <w:r>
        <w:t>hours</w:t>
      </w:r>
      <w:r>
        <w:rPr>
          <w:spacing w:val="-3"/>
        </w:rPr>
        <w:t xml:space="preserve"> </w:t>
      </w:r>
      <w:r>
        <w:t>to</w:t>
      </w:r>
      <w:r>
        <w:rPr>
          <w:spacing w:val="-4"/>
        </w:rPr>
        <w:t xml:space="preserve"> </w:t>
      </w:r>
      <w:r>
        <w:t>cure,</w:t>
      </w:r>
      <w:r>
        <w:rPr>
          <w:spacing w:val="-4"/>
        </w:rPr>
        <w:t xml:space="preserve"> </w:t>
      </w:r>
      <w:r>
        <w:t>any</w:t>
      </w:r>
      <w:r>
        <w:rPr>
          <w:spacing w:val="-4"/>
        </w:rPr>
        <w:t xml:space="preserve"> </w:t>
      </w:r>
      <w:r>
        <w:t>request</w:t>
      </w:r>
      <w:r>
        <w:rPr>
          <w:spacing w:val="-4"/>
        </w:rPr>
        <w:t xml:space="preserve"> </w:t>
      </w:r>
      <w:r>
        <w:t>for</w:t>
      </w:r>
      <w:r>
        <w:rPr>
          <w:spacing w:val="-4"/>
        </w:rPr>
        <w:t xml:space="preserve"> </w:t>
      </w:r>
      <w:r>
        <w:t>a</w:t>
      </w:r>
      <w:r>
        <w:rPr>
          <w:spacing w:val="-4"/>
        </w:rPr>
        <w:t xml:space="preserve"> </w:t>
      </w:r>
      <w:r>
        <w:t>hearing</w:t>
      </w:r>
      <w:r>
        <w:rPr>
          <w:spacing w:val="-4"/>
        </w:rPr>
        <w:t xml:space="preserve"> </w:t>
      </w:r>
      <w:r>
        <w:t>will</w:t>
      </w:r>
      <w:r>
        <w:rPr>
          <w:spacing w:val="-4"/>
        </w:rPr>
        <w:t xml:space="preserve"> </w:t>
      </w:r>
      <w:r>
        <w:t xml:space="preserve">be after that period runs but the hearing has to be prior to any fines being </w:t>
      </w:r>
      <w:r>
        <w:rPr>
          <w:spacing w:val="-2"/>
        </w:rPr>
        <w:t>applied.</w:t>
      </w:r>
    </w:p>
    <w:p w14:paraId="714D4D76" w14:textId="77777777" w:rsidR="003D05ED" w:rsidRDefault="00000000">
      <w:pPr>
        <w:pStyle w:val="ListParagraph"/>
        <w:numPr>
          <w:ilvl w:val="0"/>
          <w:numId w:val="3"/>
        </w:numPr>
        <w:tabs>
          <w:tab w:val="left" w:pos="1439"/>
        </w:tabs>
        <w:spacing w:before="249" w:line="247" w:lineRule="auto"/>
        <w:ind w:left="1439" w:right="381"/>
        <w:rPr>
          <w:sz w:val="24"/>
        </w:rPr>
      </w:pPr>
      <w:r>
        <w:rPr>
          <w:sz w:val="24"/>
          <w:u w:val="single"/>
        </w:rPr>
        <w:t>Notice of Hearing</w:t>
      </w:r>
      <w:r>
        <w:rPr>
          <w:sz w:val="24"/>
        </w:rPr>
        <w:t>.</w:t>
      </w:r>
      <w:r>
        <w:rPr>
          <w:spacing w:val="40"/>
          <w:sz w:val="24"/>
        </w:rPr>
        <w:t xml:space="preserve"> </w:t>
      </w:r>
      <w:r>
        <w:rPr>
          <w:sz w:val="24"/>
        </w:rPr>
        <w:t>If a hearing is requested by the Owner, the Board, committee</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person</w:t>
      </w:r>
      <w:r>
        <w:rPr>
          <w:spacing w:val="-5"/>
          <w:sz w:val="24"/>
        </w:rPr>
        <w:t xml:space="preserve"> </w:t>
      </w:r>
      <w:r>
        <w:rPr>
          <w:sz w:val="24"/>
        </w:rPr>
        <w:t>conducting</w:t>
      </w:r>
      <w:r>
        <w:rPr>
          <w:spacing w:val="-5"/>
          <w:sz w:val="24"/>
        </w:rPr>
        <w:t xml:space="preserve"> </w:t>
      </w:r>
      <w:r>
        <w:rPr>
          <w:sz w:val="24"/>
        </w:rPr>
        <w:t>such</w:t>
      </w:r>
      <w:r>
        <w:rPr>
          <w:spacing w:val="-4"/>
          <w:sz w:val="24"/>
        </w:rPr>
        <w:t xml:space="preserve"> </w:t>
      </w:r>
      <w:r>
        <w:rPr>
          <w:sz w:val="24"/>
        </w:rPr>
        <w:t>hearing</w:t>
      </w:r>
      <w:r>
        <w:rPr>
          <w:spacing w:val="-4"/>
          <w:sz w:val="24"/>
        </w:rPr>
        <w:t xml:space="preserve"> </w:t>
      </w:r>
      <w:r>
        <w:rPr>
          <w:sz w:val="24"/>
        </w:rPr>
        <w:t>as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determined in the sole discretion of the Board, may serve a written notice of the hearing to all parties involved at least 10 days prior to the hearing date.</w:t>
      </w:r>
    </w:p>
    <w:p w14:paraId="3DA18C92" w14:textId="77777777" w:rsidR="003D05ED" w:rsidRDefault="00000000">
      <w:pPr>
        <w:pStyle w:val="ListParagraph"/>
        <w:numPr>
          <w:ilvl w:val="0"/>
          <w:numId w:val="3"/>
        </w:numPr>
        <w:tabs>
          <w:tab w:val="left" w:pos="1440"/>
        </w:tabs>
        <w:spacing w:before="251" w:line="247" w:lineRule="auto"/>
        <w:ind w:right="384"/>
        <w:rPr>
          <w:sz w:val="24"/>
        </w:rPr>
      </w:pPr>
      <w:r>
        <w:rPr>
          <w:sz w:val="24"/>
          <w:u w:val="single"/>
        </w:rPr>
        <w:t>Impartial Decision Maker</w:t>
      </w:r>
      <w:r>
        <w:rPr>
          <w:sz w:val="24"/>
        </w:rPr>
        <w:t>.</w:t>
      </w:r>
      <w:r>
        <w:rPr>
          <w:spacing w:val="40"/>
          <w:sz w:val="24"/>
        </w:rPr>
        <w:t xml:space="preserve"> </w:t>
      </w:r>
      <w:r>
        <w:rPr>
          <w:sz w:val="24"/>
        </w:rPr>
        <w:t>Pursuant to Colorado law, the alleged Violator has the right to be heard before an “Impartial Decision Maker.”</w:t>
      </w:r>
      <w:r>
        <w:rPr>
          <w:spacing w:val="40"/>
          <w:sz w:val="24"/>
        </w:rPr>
        <w:t xml:space="preserve"> </w:t>
      </w:r>
      <w:r>
        <w:rPr>
          <w:sz w:val="24"/>
        </w:rPr>
        <w:t>An Impartial Decision Maker is defined under Colorado law as “a person or group</w:t>
      </w:r>
      <w:r>
        <w:rPr>
          <w:spacing w:val="-3"/>
          <w:sz w:val="24"/>
        </w:rPr>
        <w:t xml:space="preserve"> </w:t>
      </w:r>
      <w:r>
        <w:rPr>
          <w:sz w:val="24"/>
        </w:rPr>
        <w:t>of</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z w:val="24"/>
        </w:rPr>
        <w:t>to</w:t>
      </w:r>
      <w:r>
        <w:rPr>
          <w:spacing w:val="-3"/>
          <w:sz w:val="24"/>
        </w:rPr>
        <w:t xml:space="preserve"> </w:t>
      </w:r>
      <w:proofErr w:type="gramStart"/>
      <w:r>
        <w:rPr>
          <w:sz w:val="24"/>
        </w:rPr>
        <w:t>make</w:t>
      </w:r>
      <w:r>
        <w:rPr>
          <w:spacing w:val="-3"/>
          <w:sz w:val="24"/>
        </w:rPr>
        <w:t xml:space="preserve"> </w:t>
      </w:r>
      <w:r>
        <w:rPr>
          <w:sz w:val="24"/>
        </w:rPr>
        <w:t>a</w:t>
      </w:r>
      <w:r>
        <w:rPr>
          <w:spacing w:val="-3"/>
          <w:sz w:val="24"/>
        </w:rPr>
        <w:t xml:space="preserve"> </w:t>
      </w:r>
      <w:r>
        <w:rPr>
          <w:sz w:val="24"/>
        </w:rPr>
        <w:t>decision</w:t>
      </w:r>
      <w:proofErr w:type="gramEnd"/>
      <w:r>
        <w:rPr>
          <w:spacing w:val="-3"/>
          <w:sz w:val="24"/>
        </w:rPr>
        <w:t xml:space="preserve"> </w:t>
      </w:r>
      <w:r>
        <w:rPr>
          <w:sz w:val="24"/>
        </w:rPr>
        <w:t>regarding</w:t>
      </w:r>
      <w:r>
        <w:rPr>
          <w:spacing w:val="-3"/>
          <w:sz w:val="24"/>
        </w:rPr>
        <w:t xml:space="preserve"> </w:t>
      </w:r>
      <w:r>
        <w:rPr>
          <w:sz w:val="24"/>
        </w:rPr>
        <w:t>the enforcement of the Association's covenants, conditions, and restrictions, including architectural requirements, and other rules and regulations of the</w:t>
      </w:r>
      <w:r>
        <w:rPr>
          <w:spacing w:val="-4"/>
          <w:sz w:val="24"/>
        </w:rPr>
        <w:t xml:space="preserve"> </w:t>
      </w:r>
      <w:r>
        <w:rPr>
          <w:sz w:val="24"/>
        </w:rPr>
        <w:t>Association</w:t>
      </w:r>
      <w:r>
        <w:rPr>
          <w:spacing w:val="-4"/>
          <w:sz w:val="24"/>
        </w:rPr>
        <w:t xml:space="preserve"> </w:t>
      </w:r>
      <w:r>
        <w:rPr>
          <w:sz w:val="24"/>
        </w:rPr>
        <w:t>and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4"/>
          <w:sz w:val="24"/>
        </w:rPr>
        <w:t xml:space="preserve"> </w:t>
      </w:r>
      <w:r>
        <w:rPr>
          <w:sz w:val="24"/>
        </w:rPr>
        <w:t>any</w:t>
      </w:r>
      <w:r>
        <w:rPr>
          <w:spacing w:val="-4"/>
          <w:sz w:val="24"/>
        </w:rPr>
        <w:t xml:space="preserve"> </w:t>
      </w:r>
      <w:r>
        <w:rPr>
          <w:sz w:val="24"/>
        </w:rPr>
        <w:t>direct</w:t>
      </w:r>
      <w:r>
        <w:rPr>
          <w:spacing w:val="-4"/>
          <w:sz w:val="24"/>
        </w:rPr>
        <w:t xml:space="preserve"> </w:t>
      </w:r>
      <w:r>
        <w:rPr>
          <w:sz w:val="24"/>
        </w:rPr>
        <w:t>personal</w:t>
      </w:r>
      <w:r>
        <w:rPr>
          <w:spacing w:val="-4"/>
          <w:sz w:val="24"/>
        </w:rPr>
        <w:t xml:space="preserve"> </w:t>
      </w:r>
      <w:r>
        <w:rPr>
          <w:sz w:val="24"/>
        </w:rPr>
        <w:t>or</w:t>
      </w:r>
      <w:r>
        <w:rPr>
          <w:spacing w:val="-4"/>
          <w:sz w:val="24"/>
        </w:rPr>
        <w:t xml:space="preserve"> </w:t>
      </w:r>
      <w:r>
        <w:rPr>
          <w:sz w:val="24"/>
        </w:rPr>
        <w:t>financial</w:t>
      </w:r>
      <w:r>
        <w:rPr>
          <w:spacing w:val="-4"/>
          <w:sz w:val="24"/>
        </w:rPr>
        <w:t xml:space="preserve"> </w:t>
      </w:r>
      <w:r>
        <w:rPr>
          <w:sz w:val="24"/>
        </w:rPr>
        <w:t>interest</w:t>
      </w:r>
      <w:r>
        <w:rPr>
          <w:spacing w:val="-4"/>
          <w:sz w:val="24"/>
        </w:rPr>
        <w:t xml:space="preserve"> </w:t>
      </w:r>
      <w:r>
        <w:rPr>
          <w:sz w:val="24"/>
        </w:rPr>
        <w:t>in the outcome.</w:t>
      </w:r>
      <w:r>
        <w:rPr>
          <w:spacing w:val="40"/>
          <w:sz w:val="24"/>
        </w:rPr>
        <w:t xml:space="preserve"> </w:t>
      </w:r>
      <w:r>
        <w:rPr>
          <w:sz w:val="24"/>
        </w:rPr>
        <w:t>A decision maker shall not be deemed to have a direct personal</w:t>
      </w:r>
      <w:r>
        <w:rPr>
          <w:spacing w:val="-3"/>
          <w:sz w:val="24"/>
        </w:rPr>
        <w:t xml:space="preserve"> </w:t>
      </w:r>
      <w:r>
        <w:rPr>
          <w:sz w:val="24"/>
        </w:rPr>
        <w:t>or</w:t>
      </w:r>
      <w:r>
        <w:rPr>
          <w:spacing w:val="-1"/>
          <w:sz w:val="24"/>
        </w:rPr>
        <w:t xml:space="preserve"> </w:t>
      </w:r>
      <w:r>
        <w:rPr>
          <w:sz w:val="24"/>
        </w:rPr>
        <w:t>financial</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outcome</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maker</w:t>
      </w:r>
      <w:r>
        <w:rPr>
          <w:spacing w:val="-3"/>
          <w:sz w:val="24"/>
        </w:rPr>
        <w:t xml:space="preserve"> </w:t>
      </w:r>
      <w:r>
        <w:rPr>
          <w:sz w:val="24"/>
        </w:rPr>
        <w:t>will</w:t>
      </w:r>
      <w:r>
        <w:rPr>
          <w:spacing w:val="-3"/>
          <w:sz w:val="24"/>
        </w:rPr>
        <w:t xml:space="preserve"> </w:t>
      </w:r>
      <w:r>
        <w:rPr>
          <w:sz w:val="24"/>
        </w:rPr>
        <w:t>not, as a result of the outcome, receive any greater benefit or detriment than will the general membership of the Association.”</w:t>
      </w:r>
      <w:r>
        <w:rPr>
          <w:spacing w:val="40"/>
          <w:sz w:val="24"/>
        </w:rPr>
        <w:t xml:space="preserve"> </w:t>
      </w:r>
      <w:r>
        <w:rPr>
          <w:sz w:val="24"/>
        </w:rPr>
        <w:t>Unless otherwise</w:t>
      </w:r>
    </w:p>
    <w:p w14:paraId="799A9BAC" w14:textId="77777777" w:rsidR="003D05ED" w:rsidRDefault="003D05ED">
      <w:pPr>
        <w:pStyle w:val="ListParagraph"/>
        <w:spacing w:line="247" w:lineRule="auto"/>
        <w:rPr>
          <w:sz w:val="24"/>
        </w:rPr>
        <w:sectPr w:rsidR="003D05ED">
          <w:pgSz w:w="12240" w:h="15840"/>
          <w:pgMar w:top="1600" w:right="1080" w:bottom="960" w:left="1440" w:header="0" w:footer="761" w:gutter="0"/>
          <w:cols w:space="720"/>
        </w:sectPr>
      </w:pPr>
    </w:p>
    <w:p w14:paraId="3B52FF22" w14:textId="77777777" w:rsidR="003D05ED" w:rsidRDefault="00000000">
      <w:pPr>
        <w:pStyle w:val="BodyText"/>
        <w:spacing w:before="79" w:line="247" w:lineRule="auto"/>
        <w:ind w:left="1440" w:right="395"/>
      </w:pPr>
      <w:r>
        <w:lastRenderedPageBreak/>
        <w:t>disqualified pursuant to the definition of Impartial Decision Maker, the Board may appoint to act as the Impartial Decision Maker the entire Board,</w:t>
      </w:r>
      <w:r>
        <w:rPr>
          <w:spacing w:val="-4"/>
        </w:rPr>
        <w:t xml:space="preserve"> </w:t>
      </w:r>
      <w:r>
        <w:t>specified</w:t>
      </w:r>
      <w:r>
        <w:rPr>
          <w:spacing w:val="-4"/>
        </w:rPr>
        <w:t xml:space="preserve"> </w:t>
      </w:r>
      <w:r>
        <w:t>members</w:t>
      </w:r>
      <w:r>
        <w:rPr>
          <w:spacing w:val="-4"/>
        </w:rPr>
        <w:t xml:space="preserve"> </w:t>
      </w:r>
      <w:r>
        <w:t>of</w:t>
      </w:r>
      <w:r>
        <w:rPr>
          <w:spacing w:val="-4"/>
        </w:rPr>
        <w:t xml:space="preserve"> </w:t>
      </w:r>
      <w:r>
        <w:t>the</w:t>
      </w:r>
      <w:r>
        <w:rPr>
          <w:spacing w:val="-4"/>
        </w:rPr>
        <w:t xml:space="preserve"> </w:t>
      </w:r>
      <w:r>
        <w:t>Board,</w:t>
      </w:r>
      <w:r>
        <w:rPr>
          <w:spacing w:val="-4"/>
        </w:rPr>
        <w:t xml:space="preserve"> </w:t>
      </w:r>
      <w:r>
        <w:t>any</w:t>
      </w:r>
      <w:r>
        <w:rPr>
          <w:spacing w:val="-4"/>
        </w:rPr>
        <w:t xml:space="preserve"> </w:t>
      </w:r>
      <w:r>
        <w:t>other</w:t>
      </w:r>
      <w:r>
        <w:rPr>
          <w:spacing w:val="-4"/>
        </w:rPr>
        <w:t xml:space="preserve"> </w:t>
      </w:r>
      <w:r>
        <w:t>individual</w:t>
      </w:r>
      <w:r>
        <w:rPr>
          <w:spacing w:val="-4"/>
        </w:rPr>
        <w:t xml:space="preserve"> </w:t>
      </w:r>
      <w:r>
        <w:t>or</w:t>
      </w:r>
      <w:r>
        <w:rPr>
          <w:spacing w:val="-4"/>
        </w:rPr>
        <w:t xml:space="preserve"> </w:t>
      </w:r>
      <w:r>
        <w:t>group</w:t>
      </w:r>
      <w:r>
        <w:rPr>
          <w:spacing w:val="-4"/>
        </w:rPr>
        <w:t xml:space="preserve"> </w:t>
      </w:r>
      <w:r>
        <w:t xml:space="preserve">of </w:t>
      </w:r>
      <w:r>
        <w:rPr>
          <w:spacing w:val="-2"/>
        </w:rPr>
        <w:t>individuals.</w:t>
      </w:r>
    </w:p>
    <w:p w14:paraId="7A129989" w14:textId="77777777" w:rsidR="003D05ED" w:rsidRDefault="00000000">
      <w:pPr>
        <w:pStyle w:val="ListParagraph"/>
        <w:numPr>
          <w:ilvl w:val="0"/>
          <w:numId w:val="3"/>
        </w:numPr>
        <w:tabs>
          <w:tab w:val="left" w:pos="1439"/>
        </w:tabs>
        <w:spacing w:before="249" w:line="247" w:lineRule="auto"/>
        <w:ind w:left="1439" w:right="417"/>
        <w:rPr>
          <w:sz w:val="24"/>
        </w:rPr>
      </w:pPr>
      <w:r>
        <w:rPr>
          <w:sz w:val="24"/>
          <w:u w:val="single"/>
        </w:rPr>
        <w:t>Hearing</w:t>
      </w:r>
      <w:r>
        <w:rPr>
          <w:sz w:val="24"/>
        </w:rPr>
        <w:t>.</w:t>
      </w:r>
      <w:r>
        <w:rPr>
          <w:spacing w:val="40"/>
          <w:sz w:val="24"/>
        </w:rPr>
        <w:t xml:space="preserve"> </w:t>
      </w:r>
      <w:r>
        <w:rPr>
          <w:sz w:val="24"/>
        </w:rPr>
        <w:t>At the beginning of each hearing, the presiding officer, shall introduce the case by describing the alleged violation and the procedure to be followed during the hearing.</w:t>
      </w:r>
      <w:r>
        <w:rPr>
          <w:spacing w:val="40"/>
          <w:sz w:val="24"/>
        </w:rPr>
        <w:t xml:space="preserve"> </w:t>
      </w:r>
      <w:r w:rsidRPr="00006889">
        <w:rPr>
          <w:sz w:val="24"/>
          <w:highlight w:val="yellow"/>
          <w:rPrChange w:id="31" w:author="Peter Day" w:date="2025-07-07T15:27:00Z" w16du:dateUtc="2025-07-07T21:27:00Z">
            <w:rPr>
              <w:sz w:val="24"/>
            </w:rPr>
          </w:rPrChange>
        </w:rPr>
        <w:t>Neither the Complainant nor the Owner or alleged Violator are required to attend the hearing.</w:t>
      </w:r>
      <w:r>
        <w:rPr>
          <w:spacing w:val="40"/>
          <w:sz w:val="24"/>
        </w:rPr>
        <w:t xml:space="preserve"> </w:t>
      </w:r>
      <w:r>
        <w:rPr>
          <w:sz w:val="24"/>
        </w:rPr>
        <w:t>The Impartial Decision Maker shall base its decision solely on the matters set forth</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Complaint,</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investigation</w:t>
      </w:r>
      <w:r>
        <w:rPr>
          <w:spacing w:val="-3"/>
          <w:sz w:val="24"/>
        </w:rPr>
        <w:t xml:space="preserve"> </w:t>
      </w:r>
      <w:r>
        <w:rPr>
          <w:sz w:val="24"/>
        </w:rPr>
        <w:t>and</w:t>
      </w:r>
      <w:r>
        <w:rPr>
          <w:spacing w:val="-3"/>
          <w:sz w:val="24"/>
        </w:rPr>
        <w:t xml:space="preserve"> </w:t>
      </w:r>
      <w:r>
        <w:rPr>
          <w:sz w:val="24"/>
        </w:rPr>
        <w:t>such</w:t>
      </w:r>
      <w:r>
        <w:rPr>
          <w:spacing w:val="-3"/>
          <w:sz w:val="24"/>
        </w:rPr>
        <w:t xml:space="preserve"> </w:t>
      </w:r>
      <w:r>
        <w:rPr>
          <w:sz w:val="24"/>
        </w:rPr>
        <w:t>other</w:t>
      </w:r>
      <w:r>
        <w:rPr>
          <w:spacing w:val="-3"/>
          <w:sz w:val="24"/>
        </w:rPr>
        <w:t xml:space="preserve"> </w:t>
      </w:r>
      <w:r>
        <w:rPr>
          <w:sz w:val="24"/>
        </w:rPr>
        <w:t>credible evidence as may be presented at the hearing.</w:t>
      </w:r>
      <w:r>
        <w:rPr>
          <w:spacing w:val="40"/>
          <w:sz w:val="24"/>
        </w:rPr>
        <w:t xml:space="preserve"> </w:t>
      </w:r>
      <w:r>
        <w:rPr>
          <w:sz w:val="24"/>
        </w:rPr>
        <w:t>Hearings will be held in executive session pursuant to C.R.S. 38-33.3-308(4)(e).</w:t>
      </w:r>
      <w:r>
        <w:rPr>
          <w:spacing w:val="40"/>
          <w:sz w:val="24"/>
        </w:rPr>
        <w:t xml:space="preserve"> </w:t>
      </w:r>
      <w:r>
        <w:rPr>
          <w:sz w:val="24"/>
        </w:rPr>
        <w:t>The Impartial Decision Maker shall, within a reasonable time, not to exceed 30 days, render its written findings and decision, and impose a fine, if applicable.</w:t>
      </w:r>
    </w:p>
    <w:p w14:paraId="369902F9" w14:textId="77777777" w:rsidR="003D05ED" w:rsidRDefault="00000000">
      <w:pPr>
        <w:pStyle w:val="ListParagraph"/>
        <w:numPr>
          <w:ilvl w:val="0"/>
          <w:numId w:val="3"/>
        </w:numPr>
        <w:tabs>
          <w:tab w:val="left" w:pos="1439"/>
        </w:tabs>
        <w:spacing w:before="251" w:line="247" w:lineRule="auto"/>
        <w:ind w:left="1439" w:right="362"/>
        <w:rPr>
          <w:sz w:val="24"/>
        </w:rPr>
      </w:pPr>
      <w:r>
        <w:rPr>
          <w:sz w:val="24"/>
          <w:u w:val="single"/>
        </w:rPr>
        <w:t>Failure to Timely Request Hearing</w:t>
      </w:r>
      <w:r>
        <w:rPr>
          <w:sz w:val="24"/>
        </w:rPr>
        <w:t>.</w:t>
      </w:r>
      <w:r>
        <w:rPr>
          <w:spacing w:val="40"/>
          <w:sz w:val="24"/>
        </w:rPr>
        <w:t xml:space="preserve"> </w:t>
      </w:r>
      <w:r w:rsidRPr="00006889">
        <w:rPr>
          <w:sz w:val="24"/>
          <w:highlight w:val="yellow"/>
          <w:rPrChange w:id="32" w:author="Peter Day" w:date="2025-07-07T15:27:00Z" w16du:dateUtc="2025-07-07T21:27:00Z">
            <w:rPr>
              <w:sz w:val="24"/>
            </w:rPr>
          </w:rPrChange>
        </w:rPr>
        <w:t>If the Owner</w:t>
      </w:r>
      <w:r>
        <w:rPr>
          <w:sz w:val="24"/>
        </w:rPr>
        <w:t xml:space="preserve"> fails to request a hearing pursuant to Paragraph 9, or </w:t>
      </w:r>
      <w:r w:rsidRPr="00006889">
        <w:rPr>
          <w:sz w:val="24"/>
          <w:highlight w:val="yellow"/>
          <w:rPrChange w:id="33" w:author="Peter Day" w:date="2025-07-07T15:28:00Z" w16du:dateUtc="2025-07-07T21:28:00Z">
            <w:rPr>
              <w:sz w:val="24"/>
            </w:rPr>
          </w:rPrChange>
        </w:rPr>
        <w:t xml:space="preserve">fails </w:t>
      </w:r>
      <w:commentRangeStart w:id="34"/>
      <w:r w:rsidRPr="00006889">
        <w:rPr>
          <w:sz w:val="24"/>
          <w:highlight w:val="yellow"/>
          <w:rPrChange w:id="35" w:author="Peter Day" w:date="2025-07-07T15:28:00Z" w16du:dateUtc="2025-07-07T21:28:00Z">
            <w:rPr>
              <w:sz w:val="24"/>
            </w:rPr>
          </w:rPrChange>
        </w:rPr>
        <w:t xml:space="preserve">to appear </w:t>
      </w:r>
      <w:commentRangeEnd w:id="34"/>
      <w:r w:rsidR="00006889">
        <w:rPr>
          <w:rStyle w:val="CommentReference"/>
        </w:rPr>
        <w:commentReference w:id="34"/>
      </w:r>
      <w:r w:rsidRPr="00006889">
        <w:rPr>
          <w:sz w:val="24"/>
          <w:highlight w:val="yellow"/>
          <w:rPrChange w:id="36" w:author="Peter Day" w:date="2025-07-07T15:28:00Z" w16du:dateUtc="2025-07-07T21:28:00Z">
            <w:rPr>
              <w:sz w:val="24"/>
            </w:rPr>
          </w:rPrChange>
        </w:rPr>
        <w:t>at any hearing</w:t>
      </w:r>
      <w:r>
        <w:rPr>
          <w:sz w:val="24"/>
        </w:rPr>
        <w:t xml:space="preserve">, the Impartial Decision Maker may </w:t>
      </w:r>
      <w:proofErr w:type="gramStart"/>
      <w:r>
        <w:rPr>
          <w:sz w:val="24"/>
        </w:rPr>
        <w:t>make a decision</w:t>
      </w:r>
      <w:proofErr w:type="gramEnd"/>
      <w:r>
        <w:rPr>
          <w:sz w:val="24"/>
        </w:rPr>
        <w:t xml:space="preserve"> with respect to the alleged violation based on the Complaint, results of the investigation, and any other available</w:t>
      </w:r>
      <w:r>
        <w:rPr>
          <w:spacing w:val="-4"/>
          <w:sz w:val="24"/>
        </w:rPr>
        <w:t xml:space="preserve"> </w:t>
      </w:r>
      <w:r>
        <w:rPr>
          <w:sz w:val="24"/>
        </w:rPr>
        <w:t>information</w:t>
      </w:r>
      <w:r>
        <w:rPr>
          <w:spacing w:val="-4"/>
          <w:sz w:val="24"/>
        </w:rPr>
        <w:t xml:space="preserve"> </w:t>
      </w:r>
      <w:r>
        <w:rPr>
          <w:sz w:val="24"/>
        </w:rPr>
        <w:t>without</w:t>
      </w:r>
      <w:r>
        <w:rPr>
          <w:spacing w:val="-5"/>
          <w:sz w:val="24"/>
        </w:rPr>
        <w:t xml:space="preserve"> </w:t>
      </w:r>
      <w:r>
        <w:rPr>
          <w:sz w:val="24"/>
        </w:rPr>
        <w:t>the</w:t>
      </w:r>
      <w:r>
        <w:rPr>
          <w:spacing w:val="-4"/>
          <w:sz w:val="24"/>
        </w:rPr>
        <w:t xml:space="preserve"> </w:t>
      </w:r>
      <w:r>
        <w:rPr>
          <w:sz w:val="24"/>
        </w:rPr>
        <w:t>necessity</w:t>
      </w:r>
      <w:r>
        <w:rPr>
          <w:spacing w:val="-4"/>
          <w:sz w:val="24"/>
        </w:rPr>
        <w:t xml:space="preserve"> </w:t>
      </w:r>
      <w:r>
        <w:rPr>
          <w:sz w:val="24"/>
        </w:rPr>
        <w:t>of</w:t>
      </w:r>
      <w:r>
        <w:rPr>
          <w:spacing w:val="-4"/>
          <w:sz w:val="24"/>
        </w:rPr>
        <w:t xml:space="preserve"> </w:t>
      </w:r>
      <w:r>
        <w:rPr>
          <w:sz w:val="24"/>
        </w:rPr>
        <w:t>holding</w:t>
      </w:r>
      <w:r>
        <w:rPr>
          <w:spacing w:val="-4"/>
          <w:sz w:val="24"/>
        </w:rPr>
        <w:t xml:space="preserve"> </w:t>
      </w:r>
      <w:r>
        <w:rPr>
          <w:sz w:val="24"/>
        </w:rPr>
        <w:t>a</w:t>
      </w:r>
      <w:r>
        <w:rPr>
          <w:spacing w:val="-4"/>
          <w:sz w:val="24"/>
        </w:rPr>
        <w:t xml:space="preserve"> </w:t>
      </w:r>
      <w:r>
        <w:rPr>
          <w:sz w:val="24"/>
        </w:rPr>
        <w:t>formal</w:t>
      </w:r>
      <w:r>
        <w:rPr>
          <w:spacing w:val="-4"/>
          <w:sz w:val="24"/>
        </w:rPr>
        <w:t xml:space="preserve"> </w:t>
      </w:r>
      <w:r>
        <w:rPr>
          <w:sz w:val="24"/>
        </w:rPr>
        <w:t>hearing.</w:t>
      </w:r>
      <w:r>
        <w:rPr>
          <w:spacing w:val="40"/>
          <w:sz w:val="24"/>
        </w:rPr>
        <w:t xml:space="preserve"> </w:t>
      </w:r>
      <w:r>
        <w:rPr>
          <w:sz w:val="24"/>
        </w:rPr>
        <w:t>If a violation is found to exist, the Owner may be assessed</w:t>
      </w:r>
      <w:r>
        <w:rPr>
          <w:spacing w:val="-1"/>
          <w:sz w:val="24"/>
        </w:rPr>
        <w:t xml:space="preserve"> </w:t>
      </w:r>
      <w:r>
        <w:rPr>
          <w:sz w:val="24"/>
        </w:rPr>
        <w:t>a fine pursuant to these policies and procedures.</w:t>
      </w:r>
    </w:p>
    <w:p w14:paraId="2713DB02" w14:textId="77777777" w:rsidR="003D05ED" w:rsidRDefault="00000000">
      <w:pPr>
        <w:pStyle w:val="ListParagraph"/>
        <w:numPr>
          <w:ilvl w:val="0"/>
          <w:numId w:val="3"/>
        </w:numPr>
        <w:tabs>
          <w:tab w:val="left" w:pos="1439"/>
        </w:tabs>
        <w:spacing w:before="251" w:line="247" w:lineRule="auto"/>
        <w:ind w:left="1439" w:right="486"/>
        <w:rPr>
          <w:sz w:val="24"/>
        </w:rPr>
      </w:pPr>
      <w:r>
        <w:rPr>
          <w:sz w:val="24"/>
          <w:u w:val="single"/>
        </w:rPr>
        <w:t>Notification of Decision</w:t>
      </w:r>
      <w:r>
        <w:rPr>
          <w:sz w:val="24"/>
        </w:rPr>
        <w:t>.</w:t>
      </w:r>
      <w:r>
        <w:rPr>
          <w:spacing w:val="40"/>
          <w:sz w:val="24"/>
        </w:rPr>
        <w:t xml:space="preserve"> </w:t>
      </w:r>
      <w:r>
        <w:rPr>
          <w:sz w:val="24"/>
        </w:rPr>
        <w:t>The decision of the Impartial Decision Maker shall be in writing and provided to the Owner within 30 days of the hearing,</w:t>
      </w:r>
      <w:r>
        <w:rPr>
          <w:spacing w:val="-3"/>
          <w:sz w:val="24"/>
        </w:rPr>
        <w:t xml:space="preserve"> </w:t>
      </w:r>
      <w:r>
        <w:rPr>
          <w:sz w:val="24"/>
        </w:rPr>
        <w:t>or</w:t>
      </w:r>
      <w:r>
        <w:rPr>
          <w:spacing w:val="-3"/>
          <w:sz w:val="24"/>
        </w:rPr>
        <w:t xml:space="preserve"> </w:t>
      </w:r>
      <w:r>
        <w:rPr>
          <w:sz w:val="24"/>
        </w:rPr>
        <w:t>if</w:t>
      </w:r>
      <w:r>
        <w:rPr>
          <w:spacing w:val="-3"/>
          <w:sz w:val="24"/>
        </w:rPr>
        <w:t xml:space="preserve"> </w:t>
      </w:r>
      <w:r>
        <w:rPr>
          <w:sz w:val="24"/>
        </w:rPr>
        <w:t>no</w:t>
      </w:r>
      <w:r>
        <w:rPr>
          <w:spacing w:val="-3"/>
          <w:sz w:val="24"/>
        </w:rPr>
        <w:t xml:space="preserve"> </w:t>
      </w:r>
      <w:r>
        <w:rPr>
          <w:sz w:val="24"/>
        </w:rPr>
        <w:t>hearing</w:t>
      </w:r>
      <w:r>
        <w:rPr>
          <w:spacing w:val="-3"/>
          <w:sz w:val="24"/>
        </w:rPr>
        <w:t xml:space="preserve"> </w:t>
      </w:r>
      <w:r>
        <w:rPr>
          <w:sz w:val="24"/>
        </w:rPr>
        <w:t>is</w:t>
      </w:r>
      <w:r>
        <w:rPr>
          <w:spacing w:val="-3"/>
          <w:sz w:val="24"/>
        </w:rPr>
        <w:t xml:space="preserve"> </w:t>
      </w:r>
      <w:r>
        <w:rPr>
          <w:sz w:val="24"/>
        </w:rPr>
        <w:t>requested,</w:t>
      </w:r>
      <w:r>
        <w:rPr>
          <w:spacing w:val="-4"/>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final</w:t>
      </w:r>
      <w:r>
        <w:rPr>
          <w:spacing w:val="-3"/>
          <w:sz w:val="24"/>
        </w:rPr>
        <w:t xml:space="preserve"> </w:t>
      </w:r>
      <w:r>
        <w:rPr>
          <w:sz w:val="24"/>
        </w:rPr>
        <w:t>decision.</w:t>
      </w:r>
    </w:p>
    <w:p w14:paraId="3FC59951" w14:textId="77777777" w:rsidR="003D05ED" w:rsidRDefault="00000000">
      <w:pPr>
        <w:pStyle w:val="ListParagraph"/>
        <w:numPr>
          <w:ilvl w:val="0"/>
          <w:numId w:val="3"/>
        </w:numPr>
        <w:tabs>
          <w:tab w:val="left" w:pos="1440"/>
        </w:tabs>
        <w:spacing w:before="248" w:line="247" w:lineRule="auto"/>
        <w:ind w:right="372"/>
        <w:rPr>
          <w:sz w:val="24"/>
        </w:rPr>
      </w:pPr>
      <w:r>
        <w:rPr>
          <w:sz w:val="24"/>
          <w:u w:val="single"/>
        </w:rPr>
        <w:t>Fine</w:t>
      </w:r>
      <w:r>
        <w:rPr>
          <w:spacing w:val="-4"/>
          <w:sz w:val="24"/>
          <w:u w:val="single"/>
        </w:rPr>
        <w:t xml:space="preserve"> </w:t>
      </w:r>
      <w:r>
        <w:rPr>
          <w:sz w:val="24"/>
          <w:u w:val="single"/>
        </w:rPr>
        <w:t>Schedule</w:t>
      </w:r>
      <w:r>
        <w:rPr>
          <w:spacing w:val="-4"/>
          <w:sz w:val="24"/>
          <w:u w:val="single"/>
        </w:rPr>
        <w:t xml:space="preserve"> </w:t>
      </w:r>
      <w:r>
        <w:rPr>
          <w:sz w:val="24"/>
          <w:u w:val="single"/>
        </w:rPr>
        <w:t>for</w:t>
      </w:r>
      <w:r>
        <w:rPr>
          <w:spacing w:val="-4"/>
          <w:sz w:val="24"/>
          <w:u w:val="single"/>
        </w:rPr>
        <w:t xml:space="preserve"> </w:t>
      </w:r>
      <w:r>
        <w:rPr>
          <w:sz w:val="24"/>
          <w:u w:val="single"/>
        </w:rPr>
        <w:t>Violations</w:t>
      </w:r>
      <w:r>
        <w:rPr>
          <w:spacing w:val="-4"/>
          <w:sz w:val="24"/>
          <w:u w:val="single"/>
        </w:rPr>
        <w:t xml:space="preserve"> </w:t>
      </w:r>
      <w:r>
        <w:rPr>
          <w:sz w:val="24"/>
          <w:u w:val="single"/>
        </w:rPr>
        <w:t>that</w:t>
      </w:r>
      <w:r>
        <w:rPr>
          <w:spacing w:val="-4"/>
          <w:sz w:val="24"/>
          <w:u w:val="single"/>
        </w:rPr>
        <w:t xml:space="preserve"> </w:t>
      </w:r>
      <w:r>
        <w:rPr>
          <w:sz w:val="24"/>
          <w:u w:val="single"/>
        </w:rPr>
        <w:t>do</w:t>
      </w:r>
      <w:r>
        <w:rPr>
          <w:spacing w:val="-4"/>
          <w:sz w:val="24"/>
          <w:u w:val="single"/>
        </w:rPr>
        <w:t xml:space="preserve"> </w:t>
      </w:r>
      <w:r>
        <w:rPr>
          <w:sz w:val="24"/>
          <w:u w:val="single"/>
        </w:rPr>
        <w:t>Threaten</w:t>
      </w:r>
      <w:r>
        <w:rPr>
          <w:spacing w:val="-4"/>
          <w:sz w:val="24"/>
          <w:u w:val="single"/>
        </w:rPr>
        <w:t xml:space="preserve"> </w:t>
      </w:r>
      <w:r>
        <w:rPr>
          <w:sz w:val="24"/>
          <w:u w:val="single"/>
        </w:rPr>
        <w:t>Public</w:t>
      </w:r>
      <w:r>
        <w:rPr>
          <w:spacing w:val="-4"/>
          <w:sz w:val="24"/>
          <w:u w:val="single"/>
        </w:rPr>
        <w:t xml:space="preserve"> </w:t>
      </w:r>
      <w:r>
        <w:rPr>
          <w:sz w:val="24"/>
          <w:u w:val="single"/>
        </w:rPr>
        <w:t>Safety</w:t>
      </w:r>
      <w:r>
        <w:rPr>
          <w:spacing w:val="-5"/>
          <w:sz w:val="24"/>
          <w:u w:val="single"/>
        </w:rPr>
        <w:t xml:space="preserve"> </w:t>
      </w:r>
      <w:r>
        <w:rPr>
          <w:sz w:val="24"/>
          <w:u w:val="single"/>
        </w:rPr>
        <w:t>or</w:t>
      </w:r>
      <w:r>
        <w:rPr>
          <w:spacing w:val="-4"/>
          <w:sz w:val="24"/>
          <w:u w:val="single"/>
        </w:rPr>
        <w:t xml:space="preserve"> </w:t>
      </w:r>
      <w:r>
        <w:rPr>
          <w:sz w:val="24"/>
          <w:u w:val="single"/>
        </w:rPr>
        <w:t>Health</w:t>
      </w:r>
      <w:r>
        <w:rPr>
          <w:sz w:val="24"/>
        </w:rPr>
        <w:t>.</w:t>
      </w:r>
      <w:r>
        <w:rPr>
          <w:spacing w:val="40"/>
          <w:sz w:val="24"/>
        </w:rPr>
        <w:t xml:space="preserve"> </w:t>
      </w:r>
      <w:r>
        <w:rPr>
          <w:sz w:val="24"/>
        </w:rPr>
        <w:t>The following fine schedule has been adopted for all covenant violations that do threaten Public Safety or Health:</w:t>
      </w:r>
    </w:p>
    <w:p w14:paraId="1A979E1B" w14:textId="77777777" w:rsidR="003D05ED" w:rsidRDefault="003D05ED">
      <w:pPr>
        <w:pStyle w:val="BodyText"/>
        <w:spacing w:before="11"/>
      </w:pPr>
    </w:p>
    <w:p w14:paraId="459937F1" w14:textId="77777777" w:rsidR="003D05ED" w:rsidRDefault="00000000">
      <w:pPr>
        <w:pStyle w:val="BodyText"/>
        <w:tabs>
          <w:tab w:val="left" w:pos="6479"/>
        </w:tabs>
        <w:ind w:left="2160"/>
      </w:pPr>
      <w:r>
        <w:t>First</w:t>
      </w:r>
      <w:r>
        <w:rPr>
          <w:spacing w:val="-7"/>
        </w:rPr>
        <w:t xml:space="preserve"> </w:t>
      </w:r>
      <w:r>
        <w:rPr>
          <w:spacing w:val="-2"/>
        </w:rPr>
        <w:t>Notice</w:t>
      </w:r>
      <w:r>
        <w:tab/>
        <w:t>Initial</w:t>
      </w:r>
      <w:r>
        <w:rPr>
          <w:spacing w:val="-5"/>
        </w:rPr>
        <w:t xml:space="preserve"> </w:t>
      </w:r>
      <w:r>
        <w:t>Letter</w:t>
      </w:r>
      <w:r>
        <w:rPr>
          <w:spacing w:val="-4"/>
        </w:rPr>
        <w:t xml:space="preserve"> (¶7)</w:t>
      </w:r>
    </w:p>
    <w:p w14:paraId="2203F2FE" w14:textId="77777777" w:rsidR="003D05ED" w:rsidRDefault="003D05ED">
      <w:pPr>
        <w:pStyle w:val="BodyText"/>
        <w:spacing w:before="17"/>
      </w:pPr>
    </w:p>
    <w:p w14:paraId="0C8DB6F8" w14:textId="77777777" w:rsidR="003D05ED" w:rsidRDefault="00000000">
      <w:pPr>
        <w:pStyle w:val="BodyText"/>
        <w:spacing w:line="247" w:lineRule="auto"/>
        <w:ind w:left="1440" w:right="371"/>
      </w:pPr>
      <w:r>
        <w:t>After</w:t>
      </w:r>
      <w:r>
        <w:rPr>
          <w:spacing w:val="-4"/>
        </w:rPr>
        <w:t xml:space="preserve"> </w:t>
      </w:r>
      <w:r>
        <w:t>an</w:t>
      </w:r>
      <w:r>
        <w:rPr>
          <w:spacing w:val="-4"/>
        </w:rPr>
        <w:t xml:space="preserve"> </w:t>
      </w:r>
      <w:r>
        <w:t>Owner</w:t>
      </w:r>
      <w:r>
        <w:rPr>
          <w:spacing w:val="-4"/>
        </w:rPr>
        <w:t xml:space="preserve"> </w:t>
      </w:r>
      <w:r>
        <w:t>has</w:t>
      </w:r>
      <w:r>
        <w:rPr>
          <w:spacing w:val="-4"/>
        </w:rPr>
        <w:t xml:space="preserve"> </w:t>
      </w:r>
      <w:r>
        <w:t>failed</w:t>
      </w:r>
      <w:r>
        <w:rPr>
          <w:spacing w:val="-4"/>
        </w:rPr>
        <w:t xml:space="preserve"> </w:t>
      </w:r>
      <w:r>
        <w:t>to</w:t>
      </w:r>
      <w:r>
        <w:rPr>
          <w:spacing w:val="-4"/>
        </w:rPr>
        <w:t xml:space="preserve"> </w:t>
      </w:r>
      <w:r>
        <w:t>cure</w:t>
      </w:r>
      <w:r>
        <w:rPr>
          <w:spacing w:val="-4"/>
        </w:rPr>
        <w:t xml:space="preserve"> </w:t>
      </w:r>
      <w:r>
        <w:t>a</w:t>
      </w:r>
      <w:r>
        <w:rPr>
          <w:spacing w:val="-4"/>
        </w:rPr>
        <w:t xml:space="preserve"> </w:t>
      </w:r>
      <w:r>
        <w:t>violation</w:t>
      </w:r>
      <w:r>
        <w:rPr>
          <w:spacing w:val="-4"/>
        </w:rPr>
        <w:t xml:space="preserve"> </w:t>
      </w:r>
      <w:r>
        <w:t>which</w:t>
      </w:r>
      <w:r>
        <w:rPr>
          <w:spacing w:val="-4"/>
        </w:rPr>
        <w:t xml:space="preserve"> </w:t>
      </w:r>
      <w:r>
        <w:t>threatens</w:t>
      </w:r>
      <w:r>
        <w:rPr>
          <w:spacing w:val="-4"/>
        </w:rPr>
        <w:t xml:space="preserve"> </w:t>
      </w:r>
      <w:r>
        <w:t>public</w:t>
      </w:r>
      <w:r>
        <w:rPr>
          <w:spacing w:val="-4"/>
        </w:rPr>
        <w:t xml:space="preserve"> </w:t>
      </w:r>
      <w:r>
        <w:t>safety or health within seventy-two (72) hours of being provided written notice of</w:t>
      </w:r>
      <w:r>
        <w:rPr>
          <w:spacing w:val="-1"/>
        </w:rPr>
        <w:t xml:space="preserve"> </w:t>
      </w:r>
      <w:r>
        <w:t>such</w:t>
      </w:r>
      <w:r>
        <w:rPr>
          <w:spacing w:val="-1"/>
        </w:rPr>
        <w:t xml:space="preserve"> </w:t>
      </w:r>
      <w:r>
        <w:t>violation,</w:t>
      </w:r>
      <w:r>
        <w:rPr>
          <w:spacing w:val="-1"/>
        </w:rPr>
        <w:t xml:space="preserve"> </w:t>
      </w:r>
      <w:r>
        <w:t>the</w:t>
      </w:r>
      <w:r>
        <w:rPr>
          <w:spacing w:val="-1"/>
        </w:rPr>
        <w:t xml:space="preserve"> </w:t>
      </w:r>
      <w:r>
        <w:t>Association</w:t>
      </w:r>
      <w:r>
        <w:rPr>
          <w:spacing w:val="-1"/>
        </w:rPr>
        <w:t xml:space="preserve"> </w:t>
      </w:r>
      <w:r>
        <w:t>may</w:t>
      </w:r>
      <w:r>
        <w:rPr>
          <w:spacing w:val="-1"/>
        </w:rPr>
        <w:t xml:space="preserve"> </w:t>
      </w:r>
      <w:r>
        <w:t>fine</w:t>
      </w:r>
      <w:r>
        <w:rPr>
          <w:spacing w:val="-1"/>
        </w:rPr>
        <w:t xml:space="preserve"> </w:t>
      </w:r>
      <w:r>
        <w:t>the</w:t>
      </w:r>
      <w:r>
        <w:rPr>
          <w:spacing w:val="-1"/>
        </w:rPr>
        <w:t xml:space="preserve"> </w:t>
      </w:r>
      <w:r>
        <w:t>Owner</w:t>
      </w:r>
      <w:r>
        <w:rPr>
          <w:spacing w:val="-1"/>
        </w:rPr>
        <w:t xml:space="preserve"> </w:t>
      </w:r>
      <w:r>
        <w:t>fifty</w:t>
      </w:r>
      <w:r>
        <w:rPr>
          <w:spacing w:val="-1"/>
        </w:rPr>
        <w:t xml:space="preserve"> </w:t>
      </w:r>
      <w:r>
        <w:t>dollars</w:t>
      </w:r>
      <w:r>
        <w:rPr>
          <w:spacing w:val="-1"/>
        </w:rPr>
        <w:t xml:space="preserve"> </w:t>
      </w:r>
      <w:r>
        <w:t>($50.00) every other day until the violation is cured and may turn over to an attorney to file suit.</w:t>
      </w:r>
      <w:r>
        <w:rPr>
          <w:spacing w:val="40"/>
        </w:rPr>
        <w:t xml:space="preserve"> </w:t>
      </w:r>
      <w:r>
        <w:t xml:space="preserve">Any fine notice shall notify the Owner that failure to cure may result in a fine every other day and only one hearing shall be </w:t>
      </w:r>
      <w:r>
        <w:rPr>
          <w:spacing w:val="-2"/>
        </w:rPr>
        <w:t>held.</w:t>
      </w:r>
    </w:p>
    <w:p w14:paraId="33B10084" w14:textId="77777777" w:rsidR="003D05ED" w:rsidRDefault="003D05ED">
      <w:pPr>
        <w:pStyle w:val="BodyText"/>
        <w:spacing w:line="247" w:lineRule="auto"/>
        <w:sectPr w:rsidR="003D05ED">
          <w:pgSz w:w="12240" w:h="15840"/>
          <w:pgMar w:top="1600" w:right="1080" w:bottom="960" w:left="1440" w:header="0" w:footer="761" w:gutter="0"/>
          <w:cols w:space="720"/>
        </w:sectPr>
      </w:pPr>
    </w:p>
    <w:p w14:paraId="286D992D" w14:textId="77777777" w:rsidR="003D05ED" w:rsidRDefault="00000000">
      <w:pPr>
        <w:pStyle w:val="ListParagraph"/>
        <w:numPr>
          <w:ilvl w:val="0"/>
          <w:numId w:val="3"/>
        </w:numPr>
        <w:tabs>
          <w:tab w:val="left" w:pos="1440"/>
        </w:tabs>
        <w:spacing w:before="79" w:line="247" w:lineRule="auto"/>
        <w:ind w:right="485"/>
        <w:rPr>
          <w:sz w:val="24"/>
        </w:rPr>
      </w:pPr>
      <w:r>
        <w:rPr>
          <w:sz w:val="24"/>
          <w:u w:val="single"/>
        </w:rPr>
        <w:lastRenderedPageBreak/>
        <w:t>Fine</w:t>
      </w:r>
      <w:r>
        <w:rPr>
          <w:spacing w:val="-3"/>
          <w:sz w:val="24"/>
          <w:u w:val="single"/>
        </w:rPr>
        <w:t xml:space="preserve"> </w:t>
      </w:r>
      <w:r>
        <w:rPr>
          <w:sz w:val="24"/>
          <w:u w:val="single"/>
        </w:rPr>
        <w:t>Schedule</w:t>
      </w:r>
      <w:r>
        <w:rPr>
          <w:spacing w:val="-3"/>
          <w:sz w:val="24"/>
          <w:u w:val="single"/>
        </w:rPr>
        <w:t xml:space="preserve"> </w:t>
      </w:r>
      <w:r>
        <w:rPr>
          <w:sz w:val="24"/>
          <w:u w:val="single"/>
        </w:rPr>
        <w:t>for</w:t>
      </w:r>
      <w:r>
        <w:rPr>
          <w:spacing w:val="-3"/>
          <w:sz w:val="24"/>
          <w:u w:val="single"/>
        </w:rPr>
        <w:t xml:space="preserve"> </w:t>
      </w:r>
      <w:r>
        <w:rPr>
          <w:sz w:val="24"/>
          <w:u w:val="single"/>
        </w:rPr>
        <w:t>Violations</w:t>
      </w:r>
      <w:r>
        <w:rPr>
          <w:spacing w:val="-3"/>
          <w:sz w:val="24"/>
          <w:u w:val="single"/>
        </w:rPr>
        <w:t xml:space="preserve"> </w:t>
      </w:r>
      <w:r>
        <w:rPr>
          <w:sz w:val="24"/>
          <w:u w:val="single"/>
        </w:rPr>
        <w:t>that</w:t>
      </w:r>
      <w:r>
        <w:rPr>
          <w:spacing w:val="-3"/>
          <w:sz w:val="24"/>
          <w:u w:val="single"/>
        </w:rPr>
        <w:t xml:space="preserve"> </w:t>
      </w:r>
      <w:r>
        <w:rPr>
          <w:sz w:val="24"/>
          <w:u w:val="single"/>
        </w:rPr>
        <w:t>do</w:t>
      </w:r>
      <w:r>
        <w:rPr>
          <w:spacing w:val="-5"/>
          <w:sz w:val="24"/>
          <w:u w:val="single"/>
        </w:rPr>
        <w:t xml:space="preserve"> </w:t>
      </w:r>
      <w:r>
        <w:rPr>
          <w:sz w:val="24"/>
          <w:u w:val="single"/>
        </w:rPr>
        <w:t>not</w:t>
      </w:r>
      <w:r>
        <w:rPr>
          <w:spacing w:val="-4"/>
          <w:sz w:val="24"/>
          <w:u w:val="single"/>
        </w:rPr>
        <w:t xml:space="preserve"> </w:t>
      </w:r>
      <w:r>
        <w:rPr>
          <w:sz w:val="24"/>
          <w:u w:val="single"/>
        </w:rPr>
        <w:t>Threaten</w:t>
      </w:r>
      <w:r>
        <w:rPr>
          <w:spacing w:val="-4"/>
          <w:sz w:val="24"/>
          <w:u w:val="single"/>
        </w:rPr>
        <w:t xml:space="preserve"> </w:t>
      </w:r>
      <w:r>
        <w:rPr>
          <w:sz w:val="24"/>
          <w:u w:val="single"/>
        </w:rPr>
        <w:t>Public</w:t>
      </w:r>
      <w:r>
        <w:rPr>
          <w:spacing w:val="-3"/>
          <w:sz w:val="24"/>
          <w:u w:val="single"/>
        </w:rPr>
        <w:t xml:space="preserve"> </w:t>
      </w:r>
      <w:r>
        <w:rPr>
          <w:sz w:val="24"/>
          <w:u w:val="single"/>
        </w:rPr>
        <w:t>Safety</w:t>
      </w:r>
      <w:r>
        <w:rPr>
          <w:spacing w:val="-4"/>
          <w:sz w:val="24"/>
          <w:u w:val="single"/>
        </w:rPr>
        <w:t xml:space="preserve"> </w:t>
      </w:r>
      <w:r>
        <w:rPr>
          <w:sz w:val="24"/>
          <w:u w:val="single"/>
        </w:rPr>
        <w:t>or</w:t>
      </w:r>
      <w:r>
        <w:rPr>
          <w:spacing w:val="-4"/>
          <w:sz w:val="24"/>
          <w:u w:val="single"/>
        </w:rPr>
        <w:t xml:space="preserve"> </w:t>
      </w:r>
      <w:r>
        <w:rPr>
          <w:sz w:val="24"/>
          <w:u w:val="single"/>
        </w:rPr>
        <w:t>Health</w:t>
      </w:r>
      <w:r>
        <w:rPr>
          <w:sz w:val="24"/>
        </w:rPr>
        <w:t>. The following fine schedule has been adopted for all covenant violations that do not threaten public safety or health.</w:t>
      </w:r>
      <w:r>
        <w:rPr>
          <w:spacing w:val="40"/>
          <w:sz w:val="24"/>
        </w:rPr>
        <w:t xml:space="preserve"> </w:t>
      </w:r>
      <w:r>
        <w:rPr>
          <w:sz w:val="24"/>
        </w:rPr>
        <w:t>The total amount of fines imposed per violation may not exceed five hundred dollars ($500.00):</w:t>
      </w:r>
    </w:p>
    <w:p w14:paraId="0F9A294B" w14:textId="77777777" w:rsidR="003D05ED" w:rsidRDefault="003D05ED">
      <w:pPr>
        <w:pStyle w:val="BodyText"/>
        <w:spacing w:before="12"/>
      </w:pPr>
    </w:p>
    <w:p w14:paraId="282EE2D6" w14:textId="6A6E1193" w:rsidR="003D05ED" w:rsidRDefault="00000000">
      <w:pPr>
        <w:pStyle w:val="BodyText"/>
        <w:tabs>
          <w:tab w:val="left" w:pos="5759"/>
        </w:tabs>
        <w:spacing w:line="247" w:lineRule="auto"/>
        <w:ind w:left="2160" w:right="1843"/>
      </w:pPr>
      <w:r>
        <w:t>First notice of violation</w:t>
      </w:r>
      <w:r>
        <w:tab/>
      </w:r>
      <w:r>
        <w:rPr>
          <w:spacing w:val="-60"/>
        </w:rPr>
        <w:t xml:space="preserve"> </w:t>
      </w:r>
      <w:r>
        <w:t>Warning</w:t>
      </w:r>
      <w:r>
        <w:rPr>
          <w:spacing w:val="-15"/>
        </w:rPr>
        <w:t xml:space="preserve"> </w:t>
      </w:r>
      <w:r>
        <w:t>Letter</w:t>
      </w:r>
      <w:r>
        <w:rPr>
          <w:spacing w:val="-15"/>
        </w:rPr>
        <w:t xml:space="preserve"> </w:t>
      </w:r>
      <w:r>
        <w:t xml:space="preserve">(¶6) Up to </w:t>
      </w:r>
      <w:ins w:id="37" w:author="Peter Day" w:date="2025-07-07T15:38:00Z" w16du:dateUtc="2025-07-07T21:38:00Z">
        <w:r w:rsidR="003C59A8">
          <w:t>thirty (30)</w:t>
        </w:r>
      </w:ins>
      <w:del w:id="38" w:author="Peter Day" w:date="2025-07-07T15:38:00Z" w16du:dateUtc="2025-07-07T21:38:00Z">
        <w:r w:rsidDel="003C59A8">
          <w:delText>ten (10)</w:delText>
        </w:r>
      </w:del>
      <w:r>
        <w:t xml:space="preserve"> days to comply</w:t>
      </w:r>
      <w:r>
        <w:tab/>
        <w:t>No fine</w:t>
      </w:r>
    </w:p>
    <w:p w14:paraId="29C0F540" w14:textId="77777777" w:rsidR="003D05ED" w:rsidRDefault="003D05ED">
      <w:pPr>
        <w:pStyle w:val="BodyText"/>
        <w:spacing w:before="9"/>
      </w:pPr>
    </w:p>
    <w:p w14:paraId="6A8D52FE" w14:textId="77777777" w:rsidR="003D05ED" w:rsidRDefault="00000000">
      <w:pPr>
        <w:pStyle w:val="BodyText"/>
        <w:tabs>
          <w:tab w:val="left" w:pos="5759"/>
        </w:tabs>
        <w:spacing w:line="247" w:lineRule="auto"/>
        <w:ind w:left="2160" w:right="2150"/>
      </w:pPr>
      <w:r>
        <w:t>Second notice of violation</w:t>
      </w:r>
      <w:r>
        <w:tab/>
        <w:t>Initial</w:t>
      </w:r>
      <w:r>
        <w:rPr>
          <w:spacing w:val="-15"/>
        </w:rPr>
        <w:t xml:space="preserve"> </w:t>
      </w:r>
      <w:r>
        <w:t>Letter</w:t>
      </w:r>
      <w:r>
        <w:rPr>
          <w:spacing w:val="-15"/>
        </w:rPr>
        <w:t xml:space="preserve"> </w:t>
      </w:r>
      <w:r>
        <w:t>(¶7) (of same covenant or rule)</w:t>
      </w:r>
      <w:r>
        <w:tab/>
      </w:r>
      <w:r>
        <w:rPr>
          <w:spacing w:val="-2"/>
        </w:rPr>
        <w:t>$200.00</w:t>
      </w:r>
    </w:p>
    <w:p w14:paraId="4AB5C3B2" w14:textId="565CE390" w:rsidR="003D05ED" w:rsidRDefault="00000000">
      <w:pPr>
        <w:pStyle w:val="BodyText"/>
        <w:ind w:left="2160"/>
      </w:pPr>
      <w:r>
        <w:t>Thirty</w:t>
      </w:r>
      <w:r>
        <w:rPr>
          <w:spacing w:val="-4"/>
        </w:rPr>
        <w:t xml:space="preserve"> </w:t>
      </w:r>
      <w:r>
        <w:t>(30)</w:t>
      </w:r>
      <w:r>
        <w:rPr>
          <w:spacing w:val="-3"/>
        </w:rPr>
        <w:t xml:space="preserve"> </w:t>
      </w:r>
      <w:r>
        <w:t>days</w:t>
      </w:r>
      <w:r>
        <w:rPr>
          <w:spacing w:val="-2"/>
        </w:rPr>
        <w:t xml:space="preserve"> </w:t>
      </w:r>
      <w:r>
        <w:t>to</w:t>
      </w:r>
      <w:r>
        <w:rPr>
          <w:spacing w:val="-3"/>
        </w:rPr>
        <w:t xml:space="preserve"> </w:t>
      </w:r>
      <w:r>
        <w:rPr>
          <w:spacing w:val="-2"/>
        </w:rPr>
        <w:t>comply</w:t>
      </w:r>
      <w:ins w:id="39" w:author="Peter Day" w:date="2025-07-07T15:39:00Z" w16du:dateUtc="2025-07-07T21:39:00Z">
        <w:r w:rsidR="003C59A8">
          <w:rPr>
            <w:spacing w:val="-2"/>
          </w:rPr>
          <w:t xml:space="preserve"> or the fine will be imposed</w:t>
        </w:r>
      </w:ins>
    </w:p>
    <w:p w14:paraId="3A21734F" w14:textId="77777777" w:rsidR="003D05ED" w:rsidRDefault="003D05ED">
      <w:pPr>
        <w:pStyle w:val="BodyText"/>
        <w:spacing w:before="18"/>
      </w:pPr>
    </w:p>
    <w:p w14:paraId="305169E7" w14:textId="77777777" w:rsidR="003D05ED" w:rsidRDefault="00000000">
      <w:pPr>
        <w:pStyle w:val="BodyText"/>
        <w:tabs>
          <w:tab w:val="left" w:pos="5759"/>
        </w:tabs>
        <w:spacing w:line="247" w:lineRule="auto"/>
        <w:ind w:left="2160" w:right="2014"/>
      </w:pPr>
      <w:r>
        <w:t>Third notice of violation</w:t>
      </w:r>
      <w:r>
        <w:tab/>
      </w:r>
      <w:r>
        <w:rPr>
          <w:spacing w:val="-60"/>
        </w:rPr>
        <w:t xml:space="preserve"> </w:t>
      </w:r>
      <w:r>
        <w:t>Second</w:t>
      </w:r>
      <w:r>
        <w:rPr>
          <w:spacing w:val="-15"/>
        </w:rPr>
        <w:t xml:space="preserve"> </w:t>
      </w:r>
      <w:r>
        <w:t>Letter</w:t>
      </w:r>
      <w:r>
        <w:rPr>
          <w:spacing w:val="-15"/>
        </w:rPr>
        <w:t xml:space="preserve"> </w:t>
      </w:r>
      <w:r>
        <w:t>(¶8) (of same covenant or rule)</w:t>
      </w:r>
      <w:r>
        <w:tab/>
      </w:r>
      <w:r>
        <w:rPr>
          <w:spacing w:val="-2"/>
        </w:rPr>
        <w:t>$300.00</w:t>
      </w:r>
      <w:r>
        <w:rPr>
          <w:spacing w:val="40"/>
        </w:rPr>
        <w:t xml:space="preserve"> </w:t>
      </w:r>
      <w:r>
        <w:t>Additional thirty (30) days</w:t>
      </w:r>
    </w:p>
    <w:p w14:paraId="3E589258" w14:textId="7BF89589" w:rsidR="003D05ED" w:rsidRDefault="00000000">
      <w:pPr>
        <w:pStyle w:val="BodyText"/>
        <w:spacing w:before="1"/>
        <w:ind w:left="2160"/>
      </w:pPr>
      <w:r>
        <w:t xml:space="preserve">to </w:t>
      </w:r>
      <w:r>
        <w:rPr>
          <w:spacing w:val="-2"/>
        </w:rPr>
        <w:t>comply</w:t>
      </w:r>
      <w:ins w:id="40" w:author="Peter Day" w:date="2025-07-07T15:39:00Z" w16du:dateUtc="2025-07-07T21:39:00Z">
        <w:r w:rsidR="003C59A8">
          <w:rPr>
            <w:spacing w:val="-2"/>
          </w:rPr>
          <w:t xml:space="preserve"> or the fine will be imposed</w:t>
        </w:r>
      </w:ins>
    </w:p>
    <w:p w14:paraId="66F3021F" w14:textId="77777777" w:rsidR="003D05ED" w:rsidRDefault="003D05ED">
      <w:pPr>
        <w:pStyle w:val="BodyText"/>
        <w:spacing w:before="18"/>
      </w:pPr>
    </w:p>
    <w:p w14:paraId="13A55C65" w14:textId="1995132F" w:rsidR="003D05ED" w:rsidRDefault="00000000">
      <w:pPr>
        <w:pStyle w:val="BodyText"/>
        <w:spacing w:line="247" w:lineRule="auto"/>
        <w:ind w:left="1440" w:right="323"/>
      </w:pPr>
      <w:r>
        <w:t>The</w:t>
      </w:r>
      <w:r>
        <w:rPr>
          <w:spacing w:val="-5"/>
        </w:rPr>
        <w:t xml:space="preserve"> </w:t>
      </w:r>
      <w:r>
        <w:t>Association</w:t>
      </w:r>
      <w:r>
        <w:rPr>
          <w:spacing w:val="-5"/>
        </w:rPr>
        <w:t xml:space="preserve"> </w:t>
      </w:r>
      <w:r>
        <w:t>may</w:t>
      </w:r>
      <w:r>
        <w:rPr>
          <w:spacing w:val="-5"/>
        </w:rPr>
        <w:t xml:space="preserve"> </w:t>
      </w:r>
      <w:r>
        <w:t>turn</w:t>
      </w:r>
      <w:r>
        <w:rPr>
          <w:spacing w:val="-5"/>
        </w:rPr>
        <w:t xml:space="preserve"> </w:t>
      </w:r>
      <w:r>
        <w:t>over</w:t>
      </w:r>
      <w:r>
        <w:rPr>
          <w:spacing w:val="-5"/>
        </w:rPr>
        <w:t xml:space="preserve"> </w:t>
      </w:r>
      <w:r>
        <w:t>any</w:t>
      </w:r>
      <w:r>
        <w:rPr>
          <w:spacing w:val="-5"/>
        </w:rPr>
        <w:t xml:space="preserve"> </w:t>
      </w:r>
      <w:r>
        <w:t>violation</w:t>
      </w:r>
      <w:r>
        <w:rPr>
          <w:spacing w:val="-4"/>
        </w:rPr>
        <w:t xml:space="preserve"> </w:t>
      </w:r>
      <w:r>
        <w:t>to</w:t>
      </w:r>
      <w:r>
        <w:rPr>
          <w:spacing w:val="-4"/>
        </w:rPr>
        <w:t xml:space="preserve"> </w:t>
      </w:r>
      <w:r>
        <w:t>the</w:t>
      </w:r>
      <w:r>
        <w:rPr>
          <w:spacing w:val="-4"/>
        </w:rPr>
        <w:t xml:space="preserve"> </w:t>
      </w:r>
      <w:r>
        <w:t>Association’s</w:t>
      </w:r>
      <w:r>
        <w:rPr>
          <w:spacing w:val="-4"/>
        </w:rPr>
        <w:t xml:space="preserve"> </w:t>
      </w:r>
      <w:r>
        <w:t xml:space="preserve">attorney to take appropriate legal action once the </w:t>
      </w:r>
      <w:del w:id="41" w:author="Peter Day" w:date="2025-07-07T15:40:00Z" w16du:dateUtc="2025-07-07T21:40:00Z">
        <w:r w:rsidDel="003C59A8">
          <w:delText xml:space="preserve">two (2) </w:delText>
        </w:r>
      </w:del>
      <w:r>
        <w:t>thirty (30) day period</w:t>
      </w:r>
      <w:del w:id="42" w:author="Peter Day" w:date="2025-07-07T15:40:00Z" w16du:dateUtc="2025-07-07T21:40:00Z">
        <w:r w:rsidDel="003C59A8">
          <w:delText>s</w:delText>
        </w:r>
      </w:del>
      <w:r>
        <w:t xml:space="preserve"> </w:t>
      </w:r>
      <w:ins w:id="43" w:author="Peter Day" w:date="2025-07-07T15:40:00Z" w16du:dateUtc="2025-07-07T21:40:00Z">
        <w:r w:rsidR="003C59A8">
          <w:t>following the third n</w:t>
        </w:r>
      </w:ins>
      <w:ins w:id="44" w:author="Peter Day" w:date="2025-07-07T15:41:00Z" w16du:dateUtc="2025-07-07T21:41:00Z">
        <w:r w:rsidR="003C59A8">
          <w:t xml:space="preserve">otice of violation </w:t>
        </w:r>
      </w:ins>
      <w:r>
        <w:t xml:space="preserve">described above </w:t>
      </w:r>
      <w:ins w:id="45" w:author="Peter Day" w:date="2025-07-07T15:41:00Z" w16du:dateUtc="2025-07-07T21:41:00Z">
        <w:r w:rsidR="003C59A8">
          <w:t>has</w:t>
        </w:r>
      </w:ins>
      <w:del w:id="46" w:author="Peter Day" w:date="2025-07-07T15:41:00Z" w16du:dateUtc="2025-07-07T21:41:00Z">
        <w:r w:rsidDel="003C59A8">
          <w:delText>have</w:delText>
        </w:r>
      </w:del>
      <w:r>
        <w:t xml:space="preserve"> expired.</w:t>
      </w:r>
    </w:p>
    <w:p w14:paraId="49D64F34" w14:textId="77777777" w:rsidR="003D05ED" w:rsidRDefault="003D05ED">
      <w:pPr>
        <w:pStyle w:val="BodyText"/>
        <w:spacing w:before="9"/>
      </w:pPr>
    </w:p>
    <w:p w14:paraId="3DA966CA" w14:textId="77777777" w:rsidR="003D05ED" w:rsidRDefault="00000000">
      <w:pPr>
        <w:pStyle w:val="ListParagraph"/>
        <w:numPr>
          <w:ilvl w:val="0"/>
          <w:numId w:val="3"/>
        </w:numPr>
        <w:tabs>
          <w:tab w:val="left" w:pos="1440"/>
        </w:tabs>
        <w:spacing w:before="1" w:line="247" w:lineRule="auto"/>
        <w:ind w:right="500"/>
        <w:rPr>
          <w:sz w:val="24"/>
        </w:rPr>
      </w:pPr>
      <w:r>
        <w:rPr>
          <w:sz w:val="24"/>
          <w:u w:val="single"/>
        </w:rPr>
        <w:t>Waiver of Fines</w:t>
      </w:r>
      <w:r>
        <w:rPr>
          <w:sz w:val="24"/>
        </w:rPr>
        <w:t>.</w:t>
      </w:r>
      <w:r>
        <w:rPr>
          <w:spacing w:val="40"/>
          <w:sz w:val="24"/>
        </w:rPr>
        <w:t xml:space="preserve"> </w:t>
      </w:r>
      <w:r>
        <w:rPr>
          <w:sz w:val="24"/>
        </w:rPr>
        <w:t>The Board may waive all, or any portion, of the fines if, in</w:t>
      </w:r>
      <w:r>
        <w:rPr>
          <w:spacing w:val="-5"/>
          <w:sz w:val="24"/>
        </w:rPr>
        <w:t xml:space="preserve"> </w:t>
      </w:r>
      <w:r>
        <w:rPr>
          <w:sz w:val="24"/>
        </w:rPr>
        <w:t>its</w:t>
      </w:r>
      <w:r>
        <w:rPr>
          <w:spacing w:val="-4"/>
          <w:sz w:val="24"/>
        </w:rPr>
        <w:t xml:space="preserve"> </w:t>
      </w:r>
      <w:r>
        <w:rPr>
          <w:sz w:val="24"/>
        </w:rPr>
        <w:t>sole</w:t>
      </w:r>
      <w:r>
        <w:rPr>
          <w:spacing w:val="-5"/>
          <w:sz w:val="24"/>
        </w:rPr>
        <w:t xml:space="preserve"> </w:t>
      </w:r>
      <w:r>
        <w:rPr>
          <w:sz w:val="24"/>
        </w:rPr>
        <w:t>discretion,</w:t>
      </w:r>
      <w:r>
        <w:rPr>
          <w:spacing w:val="-5"/>
          <w:sz w:val="24"/>
        </w:rPr>
        <w:t xml:space="preserve"> </w:t>
      </w:r>
      <w:r>
        <w:rPr>
          <w:sz w:val="24"/>
        </w:rPr>
        <w:t>such</w:t>
      </w:r>
      <w:r>
        <w:rPr>
          <w:spacing w:val="-5"/>
          <w:sz w:val="24"/>
        </w:rPr>
        <w:t xml:space="preserve"> </w:t>
      </w:r>
      <w:r>
        <w:rPr>
          <w:sz w:val="24"/>
        </w:rPr>
        <w:t>waiver</w:t>
      </w:r>
      <w:r>
        <w:rPr>
          <w:spacing w:val="-5"/>
          <w:sz w:val="24"/>
        </w:rPr>
        <w:t xml:space="preserve"> </w:t>
      </w:r>
      <w:r>
        <w:rPr>
          <w:sz w:val="24"/>
        </w:rPr>
        <w:t>is</w:t>
      </w:r>
      <w:r>
        <w:rPr>
          <w:spacing w:val="-4"/>
          <w:sz w:val="24"/>
        </w:rPr>
        <w:t xml:space="preserve"> </w:t>
      </w:r>
      <w:r>
        <w:rPr>
          <w:sz w:val="24"/>
        </w:rPr>
        <w:t>appropriate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circumstances. Additionally, the Board may condition waiver of the entire fine, or any portion thereof, upon the violation being resolved and staying in compliance with the Articles, Declaration, Bylaws or Rules.</w:t>
      </w:r>
    </w:p>
    <w:p w14:paraId="26D9389D" w14:textId="77777777" w:rsidR="003D05ED" w:rsidRDefault="003D05ED">
      <w:pPr>
        <w:pStyle w:val="BodyText"/>
        <w:spacing w:before="9"/>
      </w:pPr>
    </w:p>
    <w:p w14:paraId="765DA1B8" w14:textId="77777777" w:rsidR="003D05ED" w:rsidRDefault="00000000">
      <w:pPr>
        <w:pStyle w:val="ListParagraph"/>
        <w:numPr>
          <w:ilvl w:val="0"/>
          <w:numId w:val="3"/>
        </w:numPr>
        <w:tabs>
          <w:tab w:val="left" w:pos="1440"/>
        </w:tabs>
        <w:spacing w:line="247" w:lineRule="auto"/>
        <w:ind w:right="668"/>
        <w:rPr>
          <w:sz w:val="24"/>
        </w:rPr>
      </w:pPr>
      <w:r>
        <w:rPr>
          <w:sz w:val="24"/>
          <w:u w:val="single"/>
        </w:rPr>
        <w:t>Other</w:t>
      </w:r>
      <w:r>
        <w:rPr>
          <w:spacing w:val="-4"/>
          <w:sz w:val="24"/>
          <w:u w:val="single"/>
        </w:rPr>
        <w:t xml:space="preserve"> </w:t>
      </w:r>
      <w:r>
        <w:rPr>
          <w:sz w:val="24"/>
          <w:u w:val="single"/>
        </w:rPr>
        <w:t>Enforcement</w:t>
      </w:r>
      <w:r>
        <w:rPr>
          <w:spacing w:val="-5"/>
          <w:sz w:val="24"/>
          <w:u w:val="single"/>
        </w:rPr>
        <w:t xml:space="preserve"> </w:t>
      </w:r>
      <w:r>
        <w:rPr>
          <w:sz w:val="24"/>
          <w:u w:val="single"/>
        </w:rPr>
        <w:t>Means</w:t>
      </w:r>
      <w:r>
        <w:rPr>
          <w:sz w:val="24"/>
        </w:rPr>
        <w:t>.</w:t>
      </w:r>
      <w:r>
        <w:rPr>
          <w:spacing w:val="40"/>
          <w:sz w:val="24"/>
        </w:rPr>
        <w:t xml:space="preserve"> </w:t>
      </w:r>
      <w:r>
        <w:rPr>
          <w:sz w:val="24"/>
        </w:rPr>
        <w:t>This</w:t>
      </w:r>
      <w:r>
        <w:rPr>
          <w:spacing w:val="-4"/>
          <w:sz w:val="24"/>
        </w:rPr>
        <w:t xml:space="preserve"> </w:t>
      </w:r>
      <w:r>
        <w:rPr>
          <w:sz w:val="24"/>
        </w:rPr>
        <w:t>fine</w:t>
      </w:r>
      <w:r>
        <w:rPr>
          <w:spacing w:val="-4"/>
          <w:sz w:val="24"/>
        </w:rPr>
        <w:t xml:space="preserve"> </w:t>
      </w:r>
      <w:r>
        <w:rPr>
          <w:sz w:val="24"/>
        </w:rPr>
        <w:t>schedule</w:t>
      </w:r>
      <w:r>
        <w:rPr>
          <w:spacing w:val="-4"/>
          <w:sz w:val="24"/>
        </w:rPr>
        <w:t xml:space="preserve"> </w:t>
      </w:r>
      <w:r>
        <w:rPr>
          <w:sz w:val="24"/>
        </w:rPr>
        <w:t>and</w:t>
      </w:r>
      <w:r>
        <w:rPr>
          <w:spacing w:val="-4"/>
          <w:sz w:val="24"/>
        </w:rPr>
        <w:t xml:space="preserve"> </w:t>
      </w:r>
      <w:r>
        <w:rPr>
          <w:sz w:val="24"/>
        </w:rPr>
        <w:t>enforcement</w:t>
      </w:r>
      <w:r>
        <w:rPr>
          <w:spacing w:val="-5"/>
          <w:sz w:val="24"/>
        </w:rPr>
        <w:t xml:space="preserve"> </w:t>
      </w:r>
      <w:r>
        <w:rPr>
          <w:sz w:val="24"/>
        </w:rPr>
        <w:t>process are adopted in addition to all other enforcement means which are available to the Association through its Declaration, Bylaws, Articles of Incorporation and Colorado law.</w:t>
      </w:r>
      <w:r>
        <w:rPr>
          <w:spacing w:val="40"/>
          <w:sz w:val="24"/>
        </w:rPr>
        <w:t xml:space="preserve"> </w:t>
      </w:r>
      <w:r>
        <w:rPr>
          <w:sz w:val="24"/>
        </w:rPr>
        <w:t>The use of this process does not preclude the Association from using any other enforcement means.</w:t>
      </w:r>
    </w:p>
    <w:p w14:paraId="01120303" w14:textId="77777777" w:rsidR="003D05ED" w:rsidRDefault="00000000">
      <w:pPr>
        <w:pStyle w:val="ListParagraph"/>
        <w:numPr>
          <w:ilvl w:val="0"/>
          <w:numId w:val="3"/>
        </w:numPr>
        <w:tabs>
          <w:tab w:val="left" w:pos="1440"/>
        </w:tabs>
        <w:spacing w:before="250" w:line="247" w:lineRule="auto"/>
        <w:ind w:right="628"/>
        <w:rPr>
          <w:sz w:val="24"/>
        </w:rPr>
      </w:pPr>
      <w:r>
        <w:rPr>
          <w:sz w:val="24"/>
          <w:u w:val="single"/>
        </w:rPr>
        <w:t>Definitions</w:t>
      </w:r>
      <w:r>
        <w:rPr>
          <w:sz w:val="24"/>
        </w:rPr>
        <w:t>.</w:t>
      </w:r>
      <w:r>
        <w:rPr>
          <w:spacing w:val="40"/>
          <w:sz w:val="24"/>
        </w:rPr>
        <w:t xml:space="preserve"> </w:t>
      </w:r>
      <w:r>
        <w:rPr>
          <w:sz w:val="24"/>
        </w:rPr>
        <w:t>Unless</w:t>
      </w:r>
      <w:r>
        <w:rPr>
          <w:spacing w:val="-4"/>
          <w:sz w:val="24"/>
        </w:rPr>
        <w:t xml:space="preserve"> </w:t>
      </w:r>
      <w:r>
        <w:rPr>
          <w:sz w:val="24"/>
        </w:rPr>
        <w:t>otherwise</w:t>
      </w:r>
      <w:r>
        <w:rPr>
          <w:spacing w:val="-5"/>
          <w:sz w:val="24"/>
        </w:rPr>
        <w:t xml:space="preserve"> </w:t>
      </w:r>
      <w:r>
        <w:rPr>
          <w:sz w:val="24"/>
        </w:rPr>
        <w:t>defined</w:t>
      </w:r>
      <w:r>
        <w:rPr>
          <w:spacing w:val="-4"/>
          <w:sz w:val="24"/>
        </w:rPr>
        <w:t xml:space="preserve"> </w:t>
      </w:r>
      <w:r>
        <w:rPr>
          <w:sz w:val="24"/>
        </w:rPr>
        <w:t>in</w:t>
      </w:r>
      <w:r>
        <w:rPr>
          <w:spacing w:val="-5"/>
          <w:sz w:val="24"/>
        </w:rPr>
        <w:t xml:space="preserve"> </w:t>
      </w:r>
      <w:r>
        <w:rPr>
          <w:sz w:val="24"/>
        </w:rPr>
        <w:t>this</w:t>
      </w:r>
      <w:r>
        <w:rPr>
          <w:spacing w:val="-4"/>
          <w:sz w:val="24"/>
        </w:rPr>
        <w:t xml:space="preserve"> </w:t>
      </w:r>
      <w:r>
        <w:rPr>
          <w:sz w:val="24"/>
        </w:rPr>
        <w:t>Policy,</w:t>
      </w:r>
      <w:r>
        <w:rPr>
          <w:spacing w:val="-5"/>
          <w:sz w:val="24"/>
        </w:rPr>
        <w:t xml:space="preserve"> </w:t>
      </w:r>
      <w:r>
        <w:rPr>
          <w:sz w:val="24"/>
        </w:rPr>
        <w:t>initially</w:t>
      </w:r>
      <w:r>
        <w:rPr>
          <w:spacing w:val="-5"/>
          <w:sz w:val="24"/>
        </w:rPr>
        <w:t xml:space="preserve"> </w:t>
      </w:r>
      <w:r>
        <w:rPr>
          <w:sz w:val="24"/>
        </w:rPr>
        <w:t>capitalized or</w:t>
      </w:r>
      <w:r>
        <w:rPr>
          <w:spacing w:val="-2"/>
          <w:sz w:val="24"/>
        </w:rPr>
        <w:t xml:space="preserve"> </w:t>
      </w:r>
      <w:r>
        <w:rPr>
          <w:sz w:val="24"/>
        </w:rPr>
        <w:t>terms</w:t>
      </w:r>
      <w:r>
        <w:rPr>
          <w:spacing w:val="-2"/>
          <w:sz w:val="24"/>
        </w:rPr>
        <w:t xml:space="preserve"> </w:t>
      </w:r>
      <w:r>
        <w:rPr>
          <w:sz w:val="24"/>
        </w:rPr>
        <w:t>defined</w:t>
      </w:r>
      <w:r>
        <w:rPr>
          <w:spacing w:val="-2"/>
          <w:sz w:val="24"/>
        </w:rPr>
        <w:t xml:space="preserve"> </w:t>
      </w:r>
      <w:r>
        <w:rPr>
          <w:sz w:val="24"/>
        </w:rPr>
        <w:t>in</w:t>
      </w:r>
      <w:r>
        <w:rPr>
          <w:spacing w:val="-2"/>
          <w:sz w:val="24"/>
        </w:rPr>
        <w:t xml:space="preserve"> </w:t>
      </w:r>
      <w:r>
        <w:rPr>
          <w:sz w:val="24"/>
        </w:rPr>
        <w:t>the Declaration</w:t>
      </w:r>
      <w:r>
        <w:rPr>
          <w:spacing w:val="-2"/>
          <w:sz w:val="24"/>
        </w:rPr>
        <w:t xml:space="preserve"> </w:t>
      </w:r>
      <w:r>
        <w:rPr>
          <w:sz w:val="24"/>
        </w:rPr>
        <w:t>shall</w:t>
      </w:r>
      <w:r>
        <w:rPr>
          <w:spacing w:val="-2"/>
          <w:sz w:val="24"/>
        </w:rPr>
        <w:t xml:space="preserve"> </w:t>
      </w:r>
      <w:r>
        <w:rPr>
          <w:sz w:val="24"/>
        </w:rPr>
        <w:t>have</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meaning</w:t>
      </w:r>
      <w:r>
        <w:rPr>
          <w:spacing w:val="-2"/>
          <w:sz w:val="24"/>
        </w:rPr>
        <w:t xml:space="preserve"> </w:t>
      </w:r>
      <w:r>
        <w:rPr>
          <w:sz w:val="24"/>
        </w:rPr>
        <w:t>herein.</w:t>
      </w:r>
    </w:p>
    <w:p w14:paraId="2B0A449C" w14:textId="77777777" w:rsidR="003D05ED" w:rsidRDefault="00000000">
      <w:pPr>
        <w:pStyle w:val="ListParagraph"/>
        <w:numPr>
          <w:ilvl w:val="0"/>
          <w:numId w:val="3"/>
        </w:numPr>
        <w:tabs>
          <w:tab w:val="left" w:pos="1440"/>
        </w:tabs>
        <w:spacing w:before="249" w:line="247" w:lineRule="auto"/>
        <w:ind w:right="493"/>
        <w:rPr>
          <w:sz w:val="24"/>
        </w:rPr>
      </w:pPr>
      <w:r>
        <w:rPr>
          <w:sz w:val="24"/>
          <w:u w:val="single"/>
        </w:rPr>
        <w:t>Supplement to Law</w:t>
      </w:r>
      <w:r>
        <w:rPr>
          <w:sz w:val="24"/>
        </w:rPr>
        <w:t>.</w:t>
      </w:r>
      <w:r>
        <w:rPr>
          <w:spacing w:val="40"/>
          <w:sz w:val="24"/>
        </w:rPr>
        <w:t xml:space="preserve"> </w:t>
      </w:r>
      <w:r>
        <w:rPr>
          <w:sz w:val="24"/>
        </w:rPr>
        <w:t>The provisions of this Policy shall be in addition to and</w:t>
      </w:r>
      <w:r>
        <w:rPr>
          <w:spacing w:val="-3"/>
          <w:sz w:val="24"/>
        </w:rPr>
        <w:t xml:space="preserve"> </w:t>
      </w:r>
      <w:r>
        <w:rPr>
          <w:sz w:val="24"/>
        </w:rPr>
        <w:t>in</w:t>
      </w:r>
      <w:r>
        <w:rPr>
          <w:spacing w:val="-3"/>
          <w:sz w:val="24"/>
        </w:rPr>
        <w:t xml:space="preserve"> </w:t>
      </w:r>
      <w:r>
        <w:rPr>
          <w:sz w:val="24"/>
        </w:rPr>
        <w:t>supplement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Declaration</w:t>
      </w:r>
      <w:r>
        <w:rPr>
          <w:spacing w:val="-4"/>
          <w:sz w:val="24"/>
        </w:rPr>
        <w:t xml:space="preserve"> </w:t>
      </w:r>
      <w:r>
        <w:rPr>
          <w:sz w:val="24"/>
        </w:rPr>
        <w:t>and</w:t>
      </w:r>
      <w:r>
        <w:rPr>
          <w:spacing w:val="-3"/>
          <w:sz w:val="24"/>
        </w:rPr>
        <w:t xml:space="preserve"> </w:t>
      </w:r>
      <w:r>
        <w:rPr>
          <w:sz w:val="24"/>
        </w:rPr>
        <w:t>the law of the State of Colorado governing the community.</w:t>
      </w:r>
    </w:p>
    <w:p w14:paraId="43F6E931" w14:textId="77777777" w:rsidR="003D05ED" w:rsidRDefault="00000000">
      <w:pPr>
        <w:pStyle w:val="ListParagraph"/>
        <w:numPr>
          <w:ilvl w:val="0"/>
          <w:numId w:val="3"/>
        </w:numPr>
        <w:tabs>
          <w:tab w:val="left" w:pos="1440"/>
        </w:tabs>
        <w:spacing w:before="250" w:line="247" w:lineRule="auto"/>
        <w:ind w:right="1057"/>
        <w:rPr>
          <w:sz w:val="24"/>
        </w:rPr>
      </w:pPr>
      <w:r>
        <w:rPr>
          <w:sz w:val="24"/>
          <w:u w:val="single"/>
        </w:rPr>
        <w:t>Amendment</w:t>
      </w:r>
      <w:r>
        <w:rPr>
          <w:sz w:val="24"/>
        </w:rPr>
        <w:t>.</w:t>
      </w:r>
      <w:r>
        <w:rPr>
          <w:spacing w:val="40"/>
          <w:sz w:val="24"/>
        </w:rPr>
        <w:t xml:space="preserve"> </w:t>
      </w:r>
      <w:r>
        <w:rPr>
          <w:sz w:val="24"/>
        </w:rPr>
        <w:t>This</w:t>
      </w:r>
      <w:r>
        <w:rPr>
          <w:spacing w:val="-4"/>
          <w:sz w:val="24"/>
        </w:rPr>
        <w:t xml:space="preserve"> </w:t>
      </w:r>
      <w:r>
        <w:rPr>
          <w:sz w:val="24"/>
        </w:rPr>
        <w:t>Policy</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amended</w:t>
      </w:r>
      <w:r>
        <w:rPr>
          <w:spacing w:val="-4"/>
          <w:sz w:val="24"/>
        </w:rPr>
        <w:t xml:space="preserve"> </w:t>
      </w:r>
      <w:r>
        <w:rPr>
          <w:sz w:val="24"/>
        </w:rPr>
        <w:t>from</w:t>
      </w:r>
      <w:r>
        <w:rPr>
          <w:spacing w:val="-4"/>
          <w:sz w:val="24"/>
        </w:rPr>
        <w:t xml:space="preserve"> </w:t>
      </w:r>
      <w:r>
        <w:rPr>
          <w:sz w:val="24"/>
        </w:rPr>
        <w:t>time</w:t>
      </w:r>
      <w:r>
        <w:rPr>
          <w:spacing w:val="-4"/>
          <w:sz w:val="24"/>
        </w:rPr>
        <w:t xml:space="preserve"> </w:t>
      </w:r>
      <w:r>
        <w:rPr>
          <w:sz w:val="24"/>
        </w:rPr>
        <w:t>to</w:t>
      </w:r>
      <w:r>
        <w:rPr>
          <w:spacing w:val="-4"/>
          <w:sz w:val="24"/>
        </w:rPr>
        <w:t xml:space="preserve"> </w:t>
      </w:r>
      <w:r>
        <w:rPr>
          <w:sz w:val="24"/>
        </w:rPr>
        <w:t>time</w:t>
      </w:r>
      <w:r>
        <w:rPr>
          <w:spacing w:val="-4"/>
          <w:sz w:val="24"/>
        </w:rPr>
        <w:t xml:space="preserve"> </w:t>
      </w:r>
      <w:r>
        <w:rPr>
          <w:sz w:val="24"/>
        </w:rPr>
        <w:t>by</w:t>
      </w:r>
      <w:r>
        <w:rPr>
          <w:spacing w:val="-5"/>
          <w:sz w:val="24"/>
        </w:rPr>
        <w:t xml:space="preserve"> </w:t>
      </w:r>
      <w:r>
        <w:rPr>
          <w:sz w:val="24"/>
        </w:rPr>
        <w:t>the Board of Directors.</w:t>
      </w:r>
    </w:p>
    <w:p w14:paraId="725CDDF1" w14:textId="77777777" w:rsidR="003D05ED" w:rsidRDefault="003D05ED">
      <w:pPr>
        <w:pStyle w:val="ListParagraph"/>
        <w:spacing w:line="247" w:lineRule="auto"/>
        <w:rPr>
          <w:sz w:val="24"/>
        </w:rPr>
        <w:sectPr w:rsidR="003D05ED">
          <w:pgSz w:w="12240" w:h="15840"/>
          <w:pgMar w:top="1600" w:right="1080" w:bottom="960" w:left="1440" w:header="0" w:footer="761" w:gutter="0"/>
          <w:cols w:space="720"/>
        </w:sectPr>
      </w:pPr>
    </w:p>
    <w:p w14:paraId="6FBB66AD" w14:textId="77777777" w:rsidR="003D05ED" w:rsidRDefault="00000000">
      <w:pPr>
        <w:spacing w:before="74"/>
        <w:rPr>
          <w:b/>
          <w:sz w:val="24"/>
        </w:rPr>
      </w:pPr>
      <w:r>
        <w:rPr>
          <w:b/>
          <w:spacing w:val="-2"/>
          <w:sz w:val="24"/>
        </w:rPr>
        <w:lastRenderedPageBreak/>
        <w:t>PRESIDENT'S</w:t>
      </w:r>
    </w:p>
    <w:p w14:paraId="035EEBEB" w14:textId="77777777" w:rsidR="003D05ED" w:rsidRDefault="00000000">
      <w:pPr>
        <w:pStyle w:val="BodyText"/>
        <w:spacing w:before="5" w:line="247" w:lineRule="auto"/>
        <w:ind w:left="2159" w:right="371" w:hanging="2160"/>
      </w:pPr>
      <w:r>
        <w:rPr>
          <w:b/>
        </w:rPr>
        <w:t>CERTIFICATION</w:t>
      </w:r>
      <w:r>
        <w:t>:</w:t>
      </w:r>
      <w:r>
        <w:rPr>
          <w:spacing w:val="40"/>
        </w:rPr>
        <w:t xml:space="preserve"> </w:t>
      </w:r>
      <w:r>
        <w:t>The undersigned, being the President of Grand West Estates Owners</w:t>
      </w:r>
      <w:r>
        <w:rPr>
          <w:spacing w:val="-6"/>
        </w:rPr>
        <w:t xml:space="preserve"> </w:t>
      </w:r>
      <w:r>
        <w:t>Association,</w:t>
      </w:r>
      <w:r>
        <w:rPr>
          <w:spacing w:val="-6"/>
        </w:rPr>
        <w:t xml:space="preserve"> </w:t>
      </w:r>
      <w:r>
        <w:t>a</w:t>
      </w:r>
      <w:r>
        <w:rPr>
          <w:spacing w:val="-6"/>
        </w:rPr>
        <w:t xml:space="preserve"> </w:t>
      </w:r>
      <w:r>
        <w:t>Colorado</w:t>
      </w:r>
      <w:r>
        <w:rPr>
          <w:spacing w:val="-6"/>
        </w:rPr>
        <w:t xml:space="preserve"> </w:t>
      </w:r>
      <w:r>
        <w:t>nonprofit</w:t>
      </w:r>
      <w:r>
        <w:rPr>
          <w:spacing w:val="-6"/>
        </w:rPr>
        <w:t xml:space="preserve"> </w:t>
      </w:r>
      <w:r>
        <w:t>corporation,</w:t>
      </w:r>
      <w:r>
        <w:rPr>
          <w:spacing w:val="-6"/>
        </w:rPr>
        <w:t xml:space="preserve"> </w:t>
      </w:r>
      <w:r>
        <w:t>certifies</w:t>
      </w:r>
      <w:r>
        <w:rPr>
          <w:spacing w:val="-6"/>
        </w:rPr>
        <w:t xml:space="preserve"> </w:t>
      </w:r>
      <w:r>
        <w:t xml:space="preserve">the foregoing Policy was adopted by the Board of Directors of the Association, at a duly called and held meeting of the Board of Directors on June 28, </w:t>
      </w:r>
      <w:proofErr w:type="gramStart"/>
      <w:r>
        <w:t>2025</w:t>
      </w:r>
      <w:proofErr w:type="gramEnd"/>
      <w:r>
        <w:t xml:space="preserve"> and in witness thereof, the</w:t>
      </w:r>
    </w:p>
    <w:p w14:paraId="6B8D4D97" w14:textId="77777777" w:rsidR="003D05ED" w:rsidRDefault="00000000">
      <w:pPr>
        <w:pStyle w:val="BodyText"/>
        <w:spacing w:line="289" w:lineRule="exact"/>
        <w:ind w:left="2160"/>
      </w:pPr>
      <w:r>
        <w:t xml:space="preserve">undersigned has subscribed their </w:t>
      </w:r>
      <w:r>
        <w:rPr>
          <w:spacing w:val="-2"/>
        </w:rPr>
        <w:t>name.</w:t>
      </w:r>
    </w:p>
    <w:p w14:paraId="26E6950A" w14:textId="77777777" w:rsidR="003D05ED" w:rsidRDefault="003D05ED">
      <w:pPr>
        <w:pStyle w:val="BodyText"/>
        <w:spacing w:before="20"/>
      </w:pPr>
    </w:p>
    <w:p w14:paraId="76F06BC8" w14:textId="77777777" w:rsidR="003D05ED" w:rsidRDefault="00000000">
      <w:pPr>
        <w:spacing w:line="247" w:lineRule="auto"/>
        <w:ind w:left="4320" w:right="323" w:firstLine="9"/>
        <w:rPr>
          <w:sz w:val="24"/>
        </w:rPr>
      </w:pPr>
      <w:r>
        <w:rPr>
          <w:noProof/>
          <w:sz w:val="24"/>
        </w:rPr>
        <w:drawing>
          <wp:anchor distT="0" distB="0" distL="0" distR="0" simplePos="0" relativeHeight="15728640" behindDoc="0" locked="0" layoutInCell="1" allowOverlap="1" wp14:anchorId="4C6A2487" wp14:editId="1F082896">
            <wp:simplePos x="0" y="0"/>
            <wp:positionH relativeFrom="page">
              <wp:posOffset>4140162</wp:posOffset>
            </wp:positionH>
            <wp:positionV relativeFrom="paragraph">
              <wp:posOffset>408485</wp:posOffset>
            </wp:positionV>
            <wp:extent cx="1295971" cy="5818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295971" cy="581893"/>
                    </a:xfrm>
                    <a:prstGeom prst="rect">
                      <a:avLst/>
                    </a:prstGeom>
                  </pic:spPr>
                </pic:pic>
              </a:graphicData>
            </a:graphic>
          </wp:anchor>
        </w:drawing>
      </w:r>
      <w:r>
        <w:rPr>
          <w:b/>
          <w:sz w:val="24"/>
        </w:rPr>
        <w:t>Grand</w:t>
      </w:r>
      <w:r>
        <w:rPr>
          <w:b/>
          <w:spacing w:val="-8"/>
          <w:sz w:val="24"/>
        </w:rPr>
        <w:t xml:space="preserve"> </w:t>
      </w:r>
      <w:r>
        <w:rPr>
          <w:b/>
          <w:sz w:val="24"/>
        </w:rPr>
        <w:t>West</w:t>
      </w:r>
      <w:r>
        <w:rPr>
          <w:b/>
          <w:spacing w:val="-8"/>
          <w:sz w:val="24"/>
        </w:rPr>
        <w:t xml:space="preserve"> </w:t>
      </w:r>
      <w:r>
        <w:rPr>
          <w:b/>
          <w:sz w:val="24"/>
        </w:rPr>
        <w:t>Estates</w:t>
      </w:r>
      <w:r>
        <w:rPr>
          <w:b/>
          <w:spacing w:val="-8"/>
          <w:sz w:val="24"/>
        </w:rPr>
        <w:t xml:space="preserve"> </w:t>
      </w:r>
      <w:r>
        <w:rPr>
          <w:b/>
          <w:sz w:val="24"/>
        </w:rPr>
        <w:t>Owners</w:t>
      </w:r>
      <w:r>
        <w:rPr>
          <w:b/>
          <w:spacing w:val="-8"/>
          <w:sz w:val="24"/>
        </w:rPr>
        <w:t xml:space="preserve"> </w:t>
      </w:r>
      <w:r>
        <w:rPr>
          <w:b/>
          <w:sz w:val="24"/>
        </w:rPr>
        <w:t>Association,</w:t>
      </w:r>
      <w:r>
        <w:rPr>
          <w:b/>
          <w:spacing w:val="-8"/>
          <w:sz w:val="24"/>
        </w:rPr>
        <w:t xml:space="preserve"> </w:t>
      </w:r>
      <w:r>
        <w:rPr>
          <w:sz w:val="24"/>
        </w:rPr>
        <w:t>a Colorado nonprofit corporation</w:t>
      </w:r>
    </w:p>
    <w:p w14:paraId="0063DEFB" w14:textId="77777777" w:rsidR="003D05ED" w:rsidRDefault="003D05ED">
      <w:pPr>
        <w:pStyle w:val="BodyText"/>
      </w:pPr>
    </w:p>
    <w:p w14:paraId="126DF850" w14:textId="77777777" w:rsidR="003D05ED" w:rsidRDefault="003D05ED">
      <w:pPr>
        <w:pStyle w:val="BodyText"/>
        <w:spacing w:before="18"/>
      </w:pPr>
    </w:p>
    <w:p w14:paraId="1FDBC03A" w14:textId="77777777" w:rsidR="003D05ED" w:rsidRDefault="00000000">
      <w:pPr>
        <w:pStyle w:val="BodyText"/>
        <w:tabs>
          <w:tab w:val="left" w:pos="5040"/>
          <w:tab w:val="left" w:pos="8639"/>
        </w:tabs>
        <w:spacing w:line="247" w:lineRule="auto"/>
        <w:ind w:left="4329" w:right="1078"/>
      </w:pPr>
      <w:r>
        <w:rPr>
          <w:spacing w:val="-4"/>
        </w:rPr>
        <w:t>By:</w:t>
      </w:r>
      <w:r>
        <w:tab/>
      </w:r>
      <w:r>
        <w:rPr>
          <w:u w:val="single"/>
        </w:rPr>
        <w:tab/>
      </w:r>
      <w:r>
        <w:t xml:space="preserve"> </w:t>
      </w:r>
      <w:r>
        <w:rPr>
          <w:spacing w:val="-4"/>
        </w:rPr>
        <w:t>Its:</w:t>
      </w:r>
      <w:r>
        <w:tab/>
      </w:r>
      <w:r>
        <w:rPr>
          <w:spacing w:val="-2"/>
        </w:rPr>
        <w:t>President</w:t>
      </w:r>
    </w:p>
    <w:sectPr w:rsidR="003D05ED">
      <w:pgSz w:w="12240" w:h="15840"/>
      <w:pgMar w:top="1600" w:right="1080" w:bottom="960" w:left="1440" w:header="0"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eter Day" w:date="2025-07-07T15:38:00Z" w:initials="PD">
    <w:p w14:paraId="35B05BFE" w14:textId="77777777" w:rsidR="003C59A8" w:rsidRDefault="003C59A8" w:rsidP="003C59A8">
      <w:r>
        <w:rPr>
          <w:rStyle w:val="CommentReference"/>
        </w:rPr>
        <w:annotationRef/>
      </w:r>
      <w:r>
        <w:rPr>
          <w:sz w:val="20"/>
          <w:szCs w:val="20"/>
        </w:rPr>
        <w:t>Headings messed up. Sorry.</w:t>
      </w:r>
    </w:p>
  </w:comment>
  <w:comment w:id="34" w:author="Peter Day" w:date="2025-07-07T15:33:00Z" w:initials="PD">
    <w:p w14:paraId="5E1D58EB" w14:textId="294C88AA" w:rsidR="00006889" w:rsidRDefault="00006889" w:rsidP="00006889">
      <w:r>
        <w:rPr>
          <w:rStyle w:val="CommentReference"/>
        </w:rPr>
        <w:annotationRef/>
      </w:r>
      <w:r>
        <w:rPr>
          <w:sz w:val="20"/>
          <w:szCs w:val="20"/>
        </w:rPr>
        <w:t>How does this relate to the highlighted sentence above? Id the hearing adjourned if the Owner does not appear?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B05BFE" w15:done="0"/>
  <w15:commentEx w15:paraId="5E1D5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5B5444" w16cex:dateUtc="2025-07-07T21:38:00Z"/>
  <w16cex:commentExtensible w16cex:durableId="495D328A" w16cex:dateUtc="2025-07-07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B05BFE" w16cid:durableId="175B5444"/>
  <w16cid:commentId w16cid:paraId="5E1D58EB" w16cid:durableId="495D3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7D97" w14:textId="77777777" w:rsidR="0017071A" w:rsidRDefault="0017071A">
      <w:r>
        <w:separator/>
      </w:r>
    </w:p>
  </w:endnote>
  <w:endnote w:type="continuationSeparator" w:id="0">
    <w:p w14:paraId="1E62A14F" w14:textId="77777777" w:rsidR="0017071A" w:rsidRDefault="0017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3183" w14:textId="77777777" w:rsidR="003D05ED" w:rsidRDefault="00000000">
    <w:pPr>
      <w:pStyle w:val="BodyText"/>
      <w:spacing w:line="14" w:lineRule="auto"/>
      <w:rPr>
        <w:sz w:val="20"/>
      </w:rPr>
    </w:pPr>
    <w:r>
      <w:rPr>
        <w:noProof/>
        <w:sz w:val="20"/>
      </w:rPr>
      <mc:AlternateContent>
        <mc:Choice Requires="wps">
          <w:drawing>
            <wp:anchor distT="0" distB="0" distL="0" distR="0" simplePos="0" relativeHeight="487506432" behindDoc="1" locked="0" layoutInCell="1" allowOverlap="1" wp14:anchorId="2B567AFC" wp14:editId="2FB8EF89">
              <wp:simplePos x="0" y="0"/>
              <wp:positionH relativeFrom="page">
                <wp:posOffset>3816096</wp:posOffset>
              </wp:positionH>
              <wp:positionV relativeFrom="page">
                <wp:posOffset>9435186</wp:posOffset>
              </wp:positionV>
              <wp:extent cx="153035" cy="179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9070"/>
                      </a:xfrm>
                      <a:prstGeom prst="rect">
                        <a:avLst/>
                      </a:prstGeom>
                    </wps:spPr>
                    <wps:txbx>
                      <w:txbxContent>
                        <w:p w14:paraId="3900E0F1" w14:textId="77777777" w:rsidR="003D05ED" w:rsidRDefault="00000000">
                          <w:pPr>
                            <w:spacing w:before="2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00.480042pt;margin-top:742.928101pt;width:12.05pt;height:14.1pt;mso-position-horizontal-relative:page;mso-position-vertical-relative:page;z-index:-15810048"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r>
      <w:rPr>
        <w:noProof/>
        <w:sz w:val="20"/>
      </w:rPr>
      <mc:AlternateContent>
        <mc:Choice Requires="wps">
          <w:drawing>
            <wp:anchor distT="0" distB="0" distL="0" distR="0" simplePos="0" relativeHeight="487506944" behindDoc="1" locked="0" layoutInCell="1" allowOverlap="1" wp14:anchorId="64CA3A60" wp14:editId="3D2E6C63">
              <wp:simplePos x="0" y="0"/>
              <wp:positionH relativeFrom="page">
                <wp:posOffset>901700</wp:posOffset>
              </wp:positionH>
              <wp:positionV relativeFrom="page">
                <wp:posOffset>9588193</wp:posOffset>
              </wp:positionV>
              <wp:extent cx="991869"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69" cy="139065"/>
                      </a:xfrm>
                      <a:prstGeom prst="rect">
                        <a:avLst/>
                      </a:prstGeom>
                    </wps:spPr>
                    <wps:txbx>
                      <w:txbxContent>
                        <w:p w14:paraId="4474CD78" w14:textId="77777777" w:rsidR="003D05ED" w:rsidRDefault="00000000">
                          <w:pPr>
                            <w:spacing w:before="14"/>
                            <w:ind w:left="20"/>
                            <w:rPr>
                              <w:rFonts w:ascii="Arial"/>
                              <w:sz w:val="16"/>
                            </w:rPr>
                          </w:pPr>
                          <w:r>
                            <w:rPr>
                              <w:rFonts w:ascii="Arial"/>
                              <w:sz w:val="16"/>
                            </w:rPr>
                            <w:t>4878-3004-0292,</w:t>
                          </w:r>
                          <w:r>
                            <w:rPr>
                              <w:rFonts w:ascii="Arial"/>
                              <w:spacing w:val="-5"/>
                              <w:sz w:val="16"/>
                            </w:rPr>
                            <w:t xml:space="preserve"> </w:t>
                          </w:r>
                          <w:r>
                            <w:rPr>
                              <w:rFonts w:ascii="Arial"/>
                              <w:sz w:val="16"/>
                            </w:rPr>
                            <w:t>v.</w:t>
                          </w:r>
                          <w:r>
                            <w:rPr>
                              <w:rFonts w:ascii="Arial"/>
                              <w:spacing w:val="-6"/>
                              <w:sz w:val="16"/>
                            </w:rPr>
                            <w:t xml:space="preserve"> </w:t>
                          </w:r>
                          <w:r>
                            <w:rPr>
                              <w:rFonts w:ascii="Arial"/>
                              <w:spacing w:val="-10"/>
                              <w:sz w:val="16"/>
                            </w:rPr>
                            <w:t>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1pt;margin-top:754.975891pt;width:78.1pt;height:10.95pt;mso-position-horizontal-relative:page;mso-position-vertical-relative:page;z-index:-15809536" type="#_x0000_t202" id="docshape2" filled="false" stroked="false">
              <v:textbox inset="0,0,0,0">
                <w:txbxContent>
                  <w:p>
                    <w:pPr>
                      <w:spacing w:before="14"/>
                      <w:ind w:left="20" w:right="0" w:firstLine="0"/>
                      <w:jc w:val="left"/>
                      <w:rPr>
                        <w:rFonts w:ascii="Arial"/>
                        <w:sz w:val="16"/>
                      </w:rPr>
                    </w:pPr>
                    <w:r>
                      <w:rPr>
                        <w:rFonts w:ascii="Arial"/>
                        <w:sz w:val="16"/>
                      </w:rPr>
                      <w:t>4878-3004-0292,</w:t>
                    </w:r>
                    <w:r>
                      <w:rPr>
                        <w:rFonts w:ascii="Arial"/>
                        <w:spacing w:val="-5"/>
                        <w:sz w:val="16"/>
                      </w:rPr>
                      <w:t> </w:t>
                    </w:r>
                    <w:r>
                      <w:rPr>
                        <w:rFonts w:ascii="Arial"/>
                        <w:sz w:val="16"/>
                      </w:rPr>
                      <w:t>v.</w:t>
                    </w:r>
                    <w:r>
                      <w:rPr>
                        <w:rFonts w:ascii="Arial"/>
                        <w:spacing w:val="-6"/>
                        <w:sz w:val="16"/>
                      </w:rPr>
                      <w:t> </w:t>
                    </w:r>
                    <w:r>
                      <w:rPr>
                        <w:rFonts w:ascii="Arial"/>
                        <w:spacing w:val="-10"/>
                        <w:sz w:val="16"/>
                      </w:rPr>
                      <w:t>1</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9C90" w14:textId="77777777" w:rsidR="0017071A" w:rsidRDefault="0017071A">
      <w:r>
        <w:separator/>
      </w:r>
    </w:p>
  </w:footnote>
  <w:footnote w:type="continuationSeparator" w:id="0">
    <w:p w14:paraId="3014400D" w14:textId="77777777" w:rsidR="0017071A" w:rsidRDefault="0017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2252"/>
    <w:multiLevelType w:val="hybridMultilevel"/>
    <w:tmpl w:val="9F90D686"/>
    <w:lvl w:ilvl="0" w:tplc="64F44E8A">
      <w:start w:val="1"/>
      <w:numFmt w:val="lowerLetter"/>
      <w:lvlText w:val="(%1)"/>
      <w:lvlJc w:val="left"/>
      <w:pPr>
        <w:ind w:left="216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7610AD28">
      <w:start w:val="1"/>
      <w:numFmt w:val="lowerRoman"/>
      <w:lvlText w:val="(%2)"/>
      <w:lvlJc w:val="left"/>
      <w:pPr>
        <w:ind w:left="288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2" w:tplc="66D80682">
      <w:numFmt w:val="bullet"/>
      <w:lvlText w:val="•"/>
      <w:lvlJc w:val="left"/>
      <w:pPr>
        <w:ind w:left="3640" w:hanging="720"/>
      </w:pPr>
      <w:rPr>
        <w:rFonts w:hint="default"/>
        <w:lang w:val="en-US" w:eastAsia="en-US" w:bidi="ar-SA"/>
      </w:rPr>
    </w:lvl>
    <w:lvl w:ilvl="3" w:tplc="FA1CA02A">
      <w:numFmt w:val="bullet"/>
      <w:lvlText w:val="•"/>
      <w:lvlJc w:val="left"/>
      <w:pPr>
        <w:ind w:left="4400" w:hanging="720"/>
      </w:pPr>
      <w:rPr>
        <w:rFonts w:hint="default"/>
        <w:lang w:val="en-US" w:eastAsia="en-US" w:bidi="ar-SA"/>
      </w:rPr>
    </w:lvl>
    <w:lvl w:ilvl="4" w:tplc="13308518">
      <w:numFmt w:val="bullet"/>
      <w:lvlText w:val="•"/>
      <w:lvlJc w:val="left"/>
      <w:pPr>
        <w:ind w:left="5160" w:hanging="720"/>
      </w:pPr>
      <w:rPr>
        <w:rFonts w:hint="default"/>
        <w:lang w:val="en-US" w:eastAsia="en-US" w:bidi="ar-SA"/>
      </w:rPr>
    </w:lvl>
    <w:lvl w:ilvl="5" w:tplc="639E4118">
      <w:numFmt w:val="bullet"/>
      <w:lvlText w:val="•"/>
      <w:lvlJc w:val="left"/>
      <w:pPr>
        <w:ind w:left="5920" w:hanging="720"/>
      </w:pPr>
      <w:rPr>
        <w:rFonts w:hint="default"/>
        <w:lang w:val="en-US" w:eastAsia="en-US" w:bidi="ar-SA"/>
      </w:rPr>
    </w:lvl>
    <w:lvl w:ilvl="6" w:tplc="C18CC402">
      <w:numFmt w:val="bullet"/>
      <w:lvlText w:val="•"/>
      <w:lvlJc w:val="left"/>
      <w:pPr>
        <w:ind w:left="6680" w:hanging="720"/>
      </w:pPr>
      <w:rPr>
        <w:rFonts w:hint="default"/>
        <w:lang w:val="en-US" w:eastAsia="en-US" w:bidi="ar-SA"/>
      </w:rPr>
    </w:lvl>
    <w:lvl w:ilvl="7" w:tplc="1F36D1F4">
      <w:numFmt w:val="bullet"/>
      <w:lvlText w:val="•"/>
      <w:lvlJc w:val="left"/>
      <w:pPr>
        <w:ind w:left="7440" w:hanging="720"/>
      </w:pPr>
      <w:rPr>
        <w:rFonts w:hint="default"/>
        <w:lang w:val="en-US" w:eastAsia="en-US" w:bidi="ar-SA"/>
      </w:rPr>
    </w:lvl>
    <w:lvl w:ilvl="8" w:tplc="302A34B6">
      <w:numFmt w:val="bullet"/>
      <w:lvlText w:val="•"/>
      <w:lvlJc w:val="left"/>
      <w:pPr>
        <w:ind w:left="8200" w:hanging="720"/>
      </w:pPr>
      <w:rPr>
        <w:rFonts w:hint="default"/>
        <w:lang w:val="en-US" w:eastAsia="en-US" w:bidi="ar-SA"/>
      </w:rPr>
    </w:lvl>
  </w:abstractNum>
  <w:abstractNum w:abstractNumId="1" w15:restartNumberingAfterBreak="0">
    <w:nsid w:val="3F530D74"/>
    <w:multiLevelType w:val="hybridMultilevel"/>
    <w:tmpl w:val="A3021D4A"/>
    <w:lvl w:ilvl="0" w:tplc="E690B5E2">
      <w:start w:val="1"/>
      <w:numFmt w:val="decimal"/>
      <w:lvlText w:val="%1."/>
      <w:lvlJc w:val="left"/>
      <w:pPr>
        <w:ind w:left="144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57782C8C">
      <w:start w:val="1"/>
      <w:numFmt w:val="lowerLetter"/>
      <w:lvlText w:val="(%2)"/>
      <w:lvlJc w:val="left"/>
      <w:pPr>
        <w:ind w:left="216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2" w:tplc="637AD738">
      <w:numFmt w:val="bullet"/>
      <w:lvlText w:val="•"/>
      <w:lvlJc w:val="left"/>
      <w:pPr>
        <w:ind w:left="3000" w:hanging="720"/>
      </w:pPr>
      <w:rPr>
        <w:rFonts w:hint="default"/>
        <w:lang w:val="en-US" w:eastAsia="en-US" w:bidi="ar-SA"/>
      </w:rPr>
    </w:lvl>
    <w:lvl w:ilvl="3" w:tplc="355EBB56">
      <w:numFmt w:val="bullet"/>
      <w:lvlText w:val="•"/>
      <w:lvlJc w:val="left"/>
      <w:pPr>
        <w:ind w:left="3840" w:hanging="720"/>
      </w:pPr>
      <w:rPr>
        <w:rFonts w:hint="default"/>
        <w:lang w:val="en-US" w:eastAsia="en-US" w:bidi="ar-SA"/>
      </w:rPr>
    </w:lvl>
    <w:lvl w:ilvl="4" w:tplc="5EF66134">
      <w:numFmt w:val="bullet"/>
      <w:lvlText w:val="•"/>
      <w:lvlJc w:val="left"/>
      <w:pPr>
        <w:ind w:left="4680" w:hanging="720"/>
      </w:pPr>
      <w:rPr>
        <w:rFonts w:hint="default"/>
        <w:lang w:val="en-US" w:eastAsia="en-US" w:bidi="ar-SA"/>
      </w:rPr>
    </w:lvl>
    <w:lvl w:ilvl="5" w:tplc="764A85D4">
      <w:numFmt w:val="bullet"/>
      <w:lvlText w:val="•"/>
      <w:lvlJc w:val="left"/>
      <w:pPr>
        <w:ind w:left="5520" w:hanging="720"/>
      </w:pPr>
      <w:rPr>
        <w:rFonts w:hint="default"/>
        <w:lang w:val="en-US" w:eastAsia="en-US" w:bidi="ar-SA"/>
      </w:rPr>
    </w:lvl>
    <w:lvl w:ilvl="6" w:tplc="92D8F6A6">
      <w:numFmt w:val="bullet"/>
      <w:lvlText w:val="•"/>
      <w:lvlJc w:val="left"/>
      <w:pPr>
        <w:ind w:left="6360" w:hanging="720"/>
      </w:pPr>
      <w:rPr>
        <w:rFonts w:hint="default"/>
        <w:lang w:val="en-US" w:eastAsia="en-US" w:bidi="ar-SA"/>
      </w:rPr>
    </w:lvl>
    <w:lvl w:ilvl="7" w:tplc="0018E99C">
      <w:numFmt w:val="bullet"/>
      <w:lvlText w:val="•"/>
      <w:lvlJc w:val="left"/>
      <w:pPr>
        <w:ind w:left="7200" w:hanging="720"/>
      </w:pPr>
      <w:rPr>
        <w:rFonts w:hint="default"/>
        <w:lang w:val="en-US" w:eastAsia="en-US" w:bidi="ar-SA"/>
      </w:rPr>
    </w:lvl>
    <w:lvl w:ilvl="8" w:tplc="B5AAB86C">
      <w:numFmt w:val="bullet"/>
      <w:lvlText w:val="•"/>
      <w:lvlJc w:val="left"/>
      <w:pPr>
        <w:ind w:left="8040" w:hanging="720"/>
      </w:pPr>
      <w:rPr>
        <w:rFonts w:hint="default"/>
        <w:lang w:val="en-US" w:eastAsia="en-US" w:bidi="ar-SA"/>
      </w:rPr>
    </w:lvl>
  </w:abstractNum>
  <w:abstractNum w:abstractNumId="2" w15:restartNumberingAfterBreak="0">
    <w:nsid w:val="78A522EE"/>
    <w:multiLevelType w:val="hybridMultilevel"/>
    <w:tmpl w:val="6B2CCFB4"/>
    <w:lvl w:ilvl="0" w:tplc="E78CAA9A">
      <w:start w:val="1"/>
      <w:numFmt w:val="lowerRoman"/>
      <w:lvlText w:val="(%1)"/>
      <w:lvlJc w:val="left"/>
      <w:pPr>
        <w:ind w:left="288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6A3C0DDA">
      <w:numFmt w:val="bullet"/>
      <w:lvlText w:val="•"/>
      <w:lvlJc w:val="left"/>
      <w:pPr>
        <w:ind w:left="3564" w:hanging="720"/>
      </w:pPr>
      <w:rPr>
        <w:rFonts w:hint="default"/>
        <w:lang w:val="en-US" w:eastAsia="en-US" w:bidi="ar-SA"/>
      </w:rPr>
    </w:lvl>
    <w:lvl w:ilvl="2" w:tplc="E9ACFD68">
      <w:numFmt w:val="bullet"/>
      <w:lvlText w:val="•"/>
      <w:lvlJc w:val="left"/>
      <w:pPr>
        <w:ind w:left="4248" w:hanging="720"/>
      </w:pPr>
      <w:rPr>
        <w:rFonts w:hint="default"/>
        <w:lang w:val="en-US" w:eastAsia="en-US" w:bidi="ar-SA"/>
      </w:rPr>
    </w:lvl>
    <w:lvl w:ilvl="3" w:tplc="0FC8BA4E">
      <w:numFmt w:val="bullet"/>
      <w:lvlText w:val="•"/>
      <w:lvlJc w:val="left"/>
      <w:pPr>
        <w:ind w:left="4932" w:hanging="720"/>
      </w:pPr>
      <w:rPr>
        <w:rFonts w:hint="default"/>
        <w:lang w:val="en-US" w:eastAsia="en-US" w:bidi="ar-SA"/>
      </w:rPr>
    </w:lvl>
    <w:lvl w:ilvl="4" w:tplc="F3967F02">
      <w:numFmt w:val="bullet"/>
      <w:lvlText w:val="•"/>
      <w:lvlJc w:val="left"/>
      <w:pPr>
        <w:ind w:left="5616" w:hanging="720"/>
      </w:pPr>
      <w:rPr>
        <w:rFonts w:hint="default"/>
        <w:lang w:val="en-US" w:eastAsia="en-US" w:bidi="ar-SA"/>
      </w:rPr>
    </w:lvl>
    <w:lvl w:ilvl="5" w:tplc="0BAACD32">
      <w:numFmt w:val="bullet"/>
      <w:lvlText w:val="•"/>
      <w:lvlJc w:val="left"/>
      <w:pPr>
        <w:ind w:left="6300" w:hanging="720"/>
      </w:pPr>
      <w:rPr>
        <w:rFonts w:hint="default"/>
        <w:lang w:val="en-US" w:eastAsia="en-US" w:bidi="ar-SA"/>
      </w:rPr>
    </w:lvl>
    <w:lvl w:ilvl="6" w:tplc="6D0CE92E">
      <w:numFmt w:val="bullet"/>
      <w:lvlText w:val="•"/>
      <w:lvlJc w:val="left"/>
      <w:pPr>
        <w:ind w:left="6984" w:hanging="720"/>
      </w:pPr>
      <w:rPr>
        <w:rFonts w:hint="default"/>
        <w:lang w:val="en-US" w:eastAsia="en-US" w:bidi="ar-SA"/>
      </w:rPr>
    </w:lvl>
    <w:lvl w:ilvl="7" w:tplc="4CDE58FA">
      <w:numFmt w:val="bullet"/>
      <w:lvlText w:val="•"/>
      <w:lvlJc w:val="left"/>
      <w:pPr>
        <w:ind w:left="7668" w:hanging="720"/>
      </w:pPr>
      <w:rPr>
        <w:rFonts w:hint="default"/>
        <w:lang w:val="en-US" w:eastAsia="en-US" w:bidi="ar-SA"/>
      </w:rPr>
    </w:lvl>
    <w:lvl w:ilvl="8" w:tplc="F3C46874">
      <w:numFmt w:val="bullet"/>
      <w:lvlText w:val="•"/>
      <w:lvlJc w:val="left"/>
      <w:pPr>
        <w:ind w:left="8352" w:hanging="720"/>
      </w:pPr>
      <w:rPr>
        <w:rFonts w:hint="default"/>
        <w:lang w:val="en-US" w:eastAsia="en-US" w:bidi="ar-SA"/>
      </w:rPr>
    </w:lvl>
  </w:abstractNum>
  <w:num w:numId="1" w16cid:durableId="882131969">
    <w:abstractNumId w:val="0"/>
  </w:num>
  <w:num w:numId="2" w16cid:durableId="1837572594">
    <w:abstractNumId w:val="2"/>
  </w:num>
  <w:num w:numId="3" w16cid:durableId="19531282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Day">
    <w15:presenceInfo w15:providerId="Windows Live" w15:userId="03e70449971f2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05ED"/>
    <w:rsid w:val="00006889"/>
    <w:rsid w:val="000871CD"/>
    <w:rsid w:val="000E749A"/>
    <w:rsid w:val="0017071A"/>
    <w:rsid w:val="00342B12"/>
    <w:rsid w:val="003C59A8"/>
    <w:rsid w:val="003D05ED"/>
    <w:rsid w:val="00417026"/>
    <w:rsid w:val="00CF3220"/>
    <w:rsid w:val="00D43753"/>
    <w:rsid w:val="00FA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6990A"/>
  <w15:docId w15:val="{E2505EEF-CE5B-524B-9D0C-F67F49CC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right="582" w:hanging="720"/>
    </w:pPr>
  </w:style>
  <w:style w:type="paragraph" w:customStyle="1" w:styleId="TableParagraph">
    <w:name w:val="Table Paragraph"/>
    <w:basedOn w:val="Normal"/>
    <w:uiPriority w:val="1"/>
    <w:qFormat/>
  </w:style>
  <w:style w:type="paragraph" w:styleId="Revision">
    <w:name w:val="Revision"/>
    <w:hidden/>
    <w:uiPriority w:val="99"/>
    <w:semiHidden/>
    <w:rsid w:val="000E749A"/>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006889"/>
    <w:rPr>
      <w:sz w:val="16"/>
      <w:szCs w:val="16"/>
    </w:rPr>
  </w:style>
  <w:style w:type="paragraph" w:styleId="CommentText">
    <w:name w:val="annotation text"/>
    <w:basedOn w:val="Normal"/>
    <w:link w:val="CommentTextChar"/>
    <w:uiPriority w:val="99"/>
    <w:semiHidden/>
    <w:unhideWhenUsed/>
    <w:rsid w:val="00006889"/>
    <w:rPr>
      <w:sz w:val="20"/>
      <w:szCs w:val="20"/>
    </w:rPr>
  </w:style>
  <w:style w:type="character" w:customStyle="1" w:styleId="CommentTextChar">
    <w:name w:val="Comment Text Char"/>
    <w:basedOn w:val="DefaultParagraphFont"/>
    <w:link w:val="CommentText"/>
    <w:uiPriority w:val="99"/>
    <w:semiHidden/>
    <w:rsid w:val="00006889"/>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006889"/>
    <w:rPr>
      <w:b/>
      <w:bCs/>
    </w:rPr>
  </w:style>
  <w:style w:type="character" w:customStyle="1" w:styleId="CommentSubjectChar">
    <w:name w:val="Comment Subject Char"/>
    <w:basedOn w:val="CommentTextChar"/>
    <w:link w:val="CommentSubject"/>
    <w:uiPriority w:val="99"/>
    <w:semiHidden/>
    <w:rsid w:val="00006889"/>
    <w:rPr>
      <w:rFonts w:ascii="Book Antiqua" w:eastAsia="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1935</Words>
  <Characters>11848</Characters>
  <Application>Microsoft Office Word</Application>
  <DocSecurity>0</DocSecurity>
  <Lines>740</Lines>
  <Paragraphs>382</Paragraphs>
  <ScaleCrop>false</ScaleCrop>
  <HeadingPairs>
    <vt:vector size="2" baseType="variant">
      <vt:variant>
        <vt:lpstr>Title</vt:lpstr>
      </vt:variant>
      <vt:variant>
        <vt:i4>1</vt:i4>
      </vt:variant>
    </vt:vector>
  </HeadingPairs>
  <TitlesOfParts>
    <vt:vector size="1" baseType="lpstr">
      <vt:lpstr>Microsoft Word - Draft Enforcement Policy 4878-3004-0292 v.1.docx</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Enforcement Policy 4878-3004-0292 v.1.docx</dc:title>
  <dc:creator>amc</dc:creator>
  <cp:lastModifiedBy>Peter Day</cp:lastModifiedBy>
  <cp:revision>2</cp:revision>
  <dcterms:created xsi:type="dcterms:W3CDTF">2025-09-05T22:47:00Z</dcterms:created>
  <dcterms:modified xsi:type="dcterms:W3CDTF">2025-09-05T22:47:00Z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PScript5.dll Version 5.2.2</vt:lpwstr>
  </property>
  <property fmtid="{D5CDD505-2E9C-101B-9397-08002B2CF9AE}" pid="4" name="LastSaved">
    <vt:filetime>2025-07-01T00:00:00Z</vt:filetime>
  </property>
  <property fmtid="{D5CDD505-2E9C-101B-9397-08002B2CF9AE}" pid="5" name="Producer">
    <vt:lpwstr>Acrobat Distiller 24.0 (Windows)</vt:lpwstr>
  </property>
</Properties>
</file>