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919F" w14:textId="77777777" w:rsidR="0042226E" w:rsidRPr="00252AEB" w:rsidRDefault="0042226E" w:rsidP="00BE3357">
      <w:pPr>
        <w:spacing w:after="120"/>
        <w:rPr>
          <w:bCs/>
        </w:rPr>
      </w:pPr>
      <w:bookmarkStart w:id="0" w:name="_Hlk522879513"/>
    </w:p>
    <w:p w14:paraId="365A9AB7" w14:textId="77777777" w:rsidR="000C3941" w:rsidRPr="00252AEB" w:rsidRDefault="000C3941" w:rsidP="000C3941">
      <w:pPr>
        <w:pStyle w:val="Headi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252AE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Grand West Estates Owners Association Annual Meeting</w:t>
      </w:r>
    </w:p>
    <w:p w14:paraId="4CEE2237" w14:textId="388C68EF" w:rsidR="000C3941" w:rsidRPr="00252AEB" w:rsidRDefault="00D22453" w:rsidP="000C3941">
      <w:pPr>
        <w:jc w:val="center"/>
        <w:rPr>
          <w:bCs/>
          <w:sz w:val="28"/>
          <w:szCs w:val="28"/>
        </w:rPr>
      </w:pPr>
      <w:r w:rsidRPr="00252AEB">
        <w:rPr>
          <w:bCs/>
          <w:sz w:val="28"/>
          <w:szCs w:val="28"/>
        </w:rPr>
        <w:t xml:space="preserve">October </w:t>
      </w:r>
      <w:r w:rsidR="00364E23" w:rsidRPr="00252AEB">
        <w:rPr>
          <w:bCs/>
          <w:sz w:val="28"/>
          <w:szCs w:val="28"/>
        </w:rPr>
        <w:t>19</w:t>
      </w:r>
      <w:r w:rsidR="000C3941" w:rsidRPr="00252AEB">
        <w:rPr>
          <w:bCs/>
          <w:sz w:val="28"/>
          <w:szCs w:val="28"/>
        </w:rPr>
        <w:t>, 202</w:t>
      </w:r>
      <w:r w:rsidR="00364E23" w:rsidRPr="00252AEB">
        <w:rPr>
          <w:bCs/>
          <w:sz w:val="28"/>
          <w:szCs w:val="28"/>
        </w:rPr>
        <w:t>4</w:t>
      </w:r>
      <w:r w:rsidR="0042226E" w:rsidRPr="00252AEB">
        <w:rPr>
          <w:bCs/>
          <w:sz w:val="28"/>
          <w:szCs w:val="28"/>
        </w:rPr>
        <w:t>,</w:t>
      </w:r>
      <w:r w:rsidR="000C3941" w:rsidRPr="00252AEB">
        <w:rPr>
          <w:bCs/>
          <w:sz w:val="28"/>
          <w:szCs w:val="28"/>
        </w:rPr>
        <w:t xml:space="preserve"> at 10:00 AM MDT </w:t>
      </w:r>
      <w:r w:rsidR="00364E23" w:rsidRPr="00252AEB">
        <w:rPr>
          <w:bCs/>
          <w:sz w:val="28"/>
          <w:szCs w:val="28"/>
        </w:rPr>
        <w:t xml:space="preserve">(also </w:t>
      </w:r>
      <w:r w:rsidR="000C3941" w:rsidRPr="00252AEB">
        <w:rPr>
          <w:bCs/>
          <w:sz w:val="28"/>
          <w:szCs w:val="28"/>
        </w:rPr>
        <w:t>via Z</w:t>
      </w:r>
      <w:r w:rsidR="00364E23" w:rsidRPr="00252AEB">
        <w:rPr>
          <w:bCs/>
          <w:sz w:val="28"/>
          <w:szCs w:val="28"/>
        </w:rPr>
        <w:t>oom)</w:t>
      </w:r>
    </w:p>
    <w:p w14:paraId="66A3799C" w14:textId="48CF46D5" w:rsidR="000C3941" w:rsidRPr="00252AEB" w:rsidRDefault="00252AEB" w:rsidP="000C3941">
      <w:pPr>
        <w:pStyle w:val="Heading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252AE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Minutes</w:t>
      </w:r>
    </w:p>
    <w:p w14:paraId="287D4983" w14:textId="77777777" w:rsidR="000C3941" w:rsidRPr="00252AEB" w:rsidRDefault="000C3941" w:rsidP="000C3941">
      <w:pPr>
        <w:rPr>
          <w:bCs/>
        </w:rPr>
      </w:pPr>
    </w:p>
    <w:p w14:paraId="15FBF17F" w14:textId="77777777" w:rsidR="00993479" w:rsidRPr="00252AEB" w:rsidRDefault="000C3941" w:rsidP="000C3941">
      <w:pPr>
        <w:ind w:left="360"/>
        <w:rPr>
          <w:bCs/>
        </w:rPr>
      </w:pPr>
      <w:r w:rsidRPr="00252AEB">
        <w:rPr>
          <w:bCs/>
        </w:rPr>
        <w:t xml:space="preserve">10:00 AM: </w:t>
      </w:r>
    </w:p>
    <w:p w14:paraId="076119CB" w14:textId="77777777" w:rsidR="000C3941" w:rsidRPr="00252AEB" w:rsidRDefault="000C3941" w:rsidP="000C3941">
      <w:pPr>
        <w:ind w:left="360"/>
        <w:rPr>
          <w:bCs/>
        </w:rPr>
      </w:pPr>
    </w:p>
    <w:p w14:paraId="33273785" w14:textId="77777777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Roll Call of Owners and Proxies/Quorum</w:t>
      </w:r>
    </w:p>
    <w:p w14:paraId="3427C063" w14:textId="6F789625" w:rsidR="00252AEB" w:rsidRPr="00252AEB" w:rsidRDefault="00252AEB" w:rsidP="00252AEB">
      <w:pPr>
        <w:numPr>
          <w:ilvl w:val="1"/>
          <w:numId w:val="1"/>
        </w:numPr>
        <w:spacing w:after="120"/>
        <w:rPr>
          <w:bCs/>
        </w:rPr>
      </w:pPr>
      <w:r w:rsidRPr="00252AEB">
        <w:rPr>
          <w:bCs/>
        </w:rPr>
        <w:t>10:10 – 15 representatives present</w:t>
      </w:r>
    </w:p>
    <w:p w14:paraId="0289BAB1" w14:textId="68BB1D77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Call to order</w:t>
      </w:r>
      <w:r w:rsidR="00252AEB" w:rsidRPr="00252AEB">
        <w:rPr>
          <w:bCs/>
        </w:rPr>
        <w:t xml:space="preserve"> @ 10:12</w:t>
      </w:r>
    </w:p>
    <w:p w14:paraId="78CBD5D0" w14:textId="6B5BC85C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Approval of Minutes of 202</w:t>
      </w:r>
      <w:r w:rsidR="00364E23" w:rsidRPr="00252AEB">
        <w:rPr>
          <w:bCs/>
        </w:rPr>
        <w:t>3</w:t>
      </w:r>
      <w:r w:rsidRPr="00252AEB">
        <w:rPr>
          <w:bCs/>
        </w:rPr>
        <w:t xml:space="preserve"> Annual Meeting </w:t>
      </w:r>
      <w:r w:rsidR="00252AEB" w:rsidRPr="00252AEB">
        <w:rPr>
          <w:bCs/>
        </w:rPr>
        <w:t>@ 10:14</w:t>
      </w:r>
    </w:p>
    <w:p w14:paraId="3ED691A3" w14:textId="77777777" w:rsidR="000C3941" w:rsidRPr="00252AEB" w:rsidRDefault="000C3941" w:rsidP="000C3941">
      <w:pPr>
        <w:numPr>
          <w:ilvl w:val="0"/>
          <w:numId w:val="1"/>
        </w:numPr>
        <w:rPr>
          <w:bCs/>
        </w:rPr>
      </w:pPr>
      <w:r w:rsidRPr="00252AEB">
        <w:rPr>
          <w:bCs/>
        </w:rPr>
        <w:t xml:space="preserve">Reports </w:t>
      </w:r>
    </w:p>
    <w:p w14:paraId="489DFB8C" w14:textId="77777777" w:rsidR="000C3941" w:rsidRPr="00252AEB" w:rsidRDefault="000C3941" w:rsidP="000C3941">
      <w:pPr>
        <w:pStyle w:val="ListParagraph"/>
        <w:numPr>
          <w:ilvl w:val="0"/>
          <w:numId w:val="11"/>
        </w:numPr>
        <w:rPr>
          <w:bCs/>
        </w:rPr>
      </w:pPr>
      <w:r w:rsidRPr="00252AEB">
        <w:rPr>
          <w:bCs/>
        </w:rPr>
        <w:t>Treasurer’s Report</w:t>
      </w:r>
    </w:p>
    <w:p w14:paraId="6FC801D3" w14:textId="572F5514" w:rsidR="000C3941" w:rsidRPr="00252AEB" w:rsidRDefault="000C3941" w:rsidP="000C3941">
      <w:pPr>
        <w:pStyle w:val="ListParagraph"/>
        <w:numPr>
          <w:ilvl w:val="1"/>
          <w:numId w:val="11"/>
        </w:numPr>
        <w:rPr>
          <w:bCs/>
        </w:rPr>
      </w:pPr>
      <w:r w:rsidRPr="00252AEB">
        <w:rPr>
          <w:bCs/>
        </w:rPr>
        <w:t>202</w:t>
      </w:r>
      <w:r w:rsidR="00364E23" w:rsidRPr="00252AEB">
        <w:rPr>
          <w:bCs/>
        </w:rPr>
        <w:t>4</w:t>
      </w:r>
      <w:r w:rsidRPr="00252AEB">
        <w:rPr>
          <w:bCs/>
        </w:rPr>
        <w:t xml:space="preserve"> expenditures update with end of year budget projection</w:t>
      </w:r>
    </w:p>
    <w:p w14:paraId="541525BE" w14:textId="753FC6E5" w:rsidR="00252AEB" w:rsidRPr="00252AEB" w:rsidRDefault="00252AEB" w:rsidP="00252AEB">
      <w:pPr>
        <w:pStyle w:val="ListParagraph"/>
        <w:numPr>
          <w:ilvl w:val="2"/>
          <w:numId w:val="11"/>
        </w:numPr>
        <w:rPr>
          <w:bCs/>
        </w:rPr>
      </w:pPr>
      <w:r w:rsidRPr="00252AEB">
        <w:rPr>
          <w:bCs/>
        </w:rPr>
        <w:t xml:space="preserve">Increase </w:t>
      </w:r>
      <w:ins w:id="1" w:author="Peter Day" w:date="2025-09-15T14:46:00Z" w16du:dateUtc="2025-09-15T20:46:00Z">
        <w:r w:rsidR="00A81600">
          <w:rPr>
            <w:bCs/>
          </w:rPr>
          <w:t xml:space="preserve">to </w:t>
        </w:r>
      </w:ins>
      <w:r w:rsidRPr="00252AEB">
        <w:rPr>
          <w:bCs/>
        </w:rPr>
        <w:t>insurance</w:t>
      </w:r>
      <w:ins w:id="2" w:author="Peter Day" w:date="2025-09-15T14:46:00Z" w16du:dateUtc="2025-09-15T20:46:00Z">
        <w:r w:rsidR="00A81600">
          <w:rPr>
            <w:bCs/>
          </w:rPr>
          <w:t xml:space="preserve"> premium</w:t>
        </w:r>
      </w:ins>
    </w:p>
    <w:p w14:paraId="5B62D6E8" w14:textId="58C06176" w:rsidR="00252AEB" w:rsidRDefault="00252AEB" w:rsidP="00252AEB">
      <w:pPr>
        <w:pStyle w:val="ListParagraph"/>
        <w:numPr>
          <w:ilvl w:val="3"/>
          <w:numId w:val="11"/>
        </w:numPr>
        <w:rPr>
          <w:ins w:id="3" w:author="Peter Day" w:date="2025-09-15T14:46:00Z" w16du:dateUtc="2025-09-15T20:46:00Z"/>
          <w:bCs/>
        </w:rPr>
      </w:pPr>
      <w:r w:rsidRPr="00252AEB">
        <w:rPr>
          <w:bCs/>
        </w:rPr>
        <w:t>Legally required insurance</w:t>
      </w:r>
    </w:p>
    <w:p w14:paraId="05451AD0" w14:textId="78BDE2FE" w:rsidR="00A81600" w:rsidRPr="00252AEB" w:rsidRDefault="00A81600" w:rsidP="00252AEB">
      <w:pPr>
        <w:pStyle w:val="ListParagraph"/>
        <w:numPr>
          <w:ilvl w:val="3"/>
          <w:numId w:val="11"/>
        </w:numPr>
        <w:rPr>
          <w:bCs/>
        </w:rPr>
      </w:pPr>
      <w:ins w:id="4" w:author="Peter Day" w:date="2025-09-15T14:47:00Z" w16du:dateUtc="2025-09-15T20:47:00Z">
        <w:r>
          <w:rPr>
            <w:bCs/>
          </w:rPr>
          <w:t>Farmers Insurance selected</w:t>
        </w:r>
      </w:ins>
    </w:p>
    <w:p w14:paraId="14ADD032" w14:textId="4A720E76" w:rsidR="00252AEB" w:rsidRPr="00252AEB" w:rsidRDefault="00252AEB" w:rsidP="00252AEB">
      <w:pPr>
        <w:pStyle w:val="ListParagraph"/>
        <w:numPr>
          <w:ilvl w:val="2"/>
          <w:numId w:val="11"/>
        </w:numPr>
        <w:rPr>
          <w:bCs/>
        </w:rPr>
      </w:pPr>
      <w:r w:rsidRPr="00252AEB">
        <w:rPr>
          <w:bCs/>
        </w:rPr>
        <w:t xml:space="preserve">Rational for increased assessment </w:t>
      </w:r>
      <w:ins w:id="5" w:author="Peter Day" w:date="2025-09-15T14:47:00Z" w16du:dateUtc="2025-09-15T20:47:00Z">
        <w:r w:rsidR="00A81600">
          <w:rPr>
            <w:bCs/>
          </w:rPr>
          <w:t xml:space="preserve">to $120/lot </w:t>
        </w:r>
      </w:ins>
      <w:r w:rsidRPr="00252AEB">
        <w:rPr>
          <w:bCs/>
        </w:rPr>
        <w:t>discussed</w:t>
      </w:r>
    </w:p>
    <w:p w14:paraId="2A2499FF" w14:textId="5300428E" w:rsidR="00252AEB" w:rsidRPr="00252AEB" w:rsidRDefault="00252AEB" w:rsidP="00252AEB">
      <w:pPr>
        <w:pStyle w:val="ListParagraph"/>
        <w:numPr>
          <w:ilvl w:val="1"/>
          <w:numId w:val="11"/>
        </w:numPr>
        <w:rPr>
          <w:bCs/>
        </w:rPr>
      </w:pPr>
      <w:r w:rsidRPr="00252AEB">
        <w:rPr>
          <w:bCs/>
        </w:rPr>
        <w:t>Aside discussion about septic rules</w:t>
      </w:r>
    </w:p>
    <w:p w14:paraId="66FADEEE" w14:textId="62C37CF4" w:rsidR="000C3941" w:rsidRPr="00252AEB" w:rsidRDefault="000C3941" w:rsidP="000C3941">
      <w:pPr>
        <w:pStyle w:val="ListParagraph"/>
        <w:numPr>
          <w:ilvl w:val="1"/>
          <w:numId w:val="11"/>
        </w:numPr>
        <w:rPr>
          <w:bCs/>
        </w:rPr>
      </w:pPr>
      <w:r w:rsidRPr="00252AEB">
        <w:rPr>
          <w:bCs/>
        </w:rPr>
        <w:t>202</w:t>
      </w:r>
      <w:r w:rsidR="00364E23" w:rsidRPr="00252AEB">
        <w:rPr>
          <w:bCs/>
        </w:rPr>
        <w:t>5</w:t>
      </w:r>
      <w:r w:rsidRPr="00252AEB">
        <w:rPr>
          <w:bCs/>
        </w:rPr>
        <w:t xml:space="preserve"> Directors’ Budget </w:t>
      </w:r>
      <w:r w:rsidR="008C7734" w:rsidRPr="00252AEB">
        <w:rPr>
          <w:bCs/>
        </w:rPr>
        <w:t>for Ratification</w:t>
      </w:r>
      <w:r w:rsidR="00252AEB" w:rsidRPr="00252AEB">
        <w:rPr>
          <w:bCs/>
        </w:rPr>
        <w:t xml:space="preserve"> @ 10:30</w:t>
      </w:r>
    </w:p>
    <w:p w14:paraId="4147443A" w14:textId="64F6FF7E" w:rsidR="000C3941" w:rsidRPr="00252AEB" w:rsidRDefault="000C3941" w:rsidP="000C3941">
      <w:pPr>
        <w:pStyle w:val="ListParagraph"/>
        <w:numPr>
          <w:ilvl w:val="0"/>
          <w:numId w:val="11"/>
        </w:numPr>
        <w:spacing w:after="120"/>
        <w:rPr>
          <w:bCs/>
        </w:rPr>
      </w:pPr>
      <w:r w:rsidRPr="00252AEB">
        <w:rPr>
          <w:bCs/>
        </w:rPr>
        <w:t>AIC Report</w:t>
      </w:r>
      <w:r w:rsidR="00252AEB" w:rsidRPr="00252AEB">
        <w:rPr>
          <w:bCs/>
        </w:rPr>
        <w:t xml:space="preserve"> @ 10:33</w:t>
      </w:r>
    </w:p>
    <w:p w14:paraId="1461FA39" w14:textId="72B477B6" w:rsidR="00D22997" w:rsidRPr="00252AEB" w:rsidRDefault="000C3941" w:rsidP="00364E23">
      <w:pPr>
        <w:pStyle w:val="ListParagraph"/>
        <w:numPr>
          <w:ilvl w:val="0"/>
          <w:numId w:val="11"/>
        </w:numPr>
        <w:spacing w:after="120"/>
        <w:rPr>
          <w:bCs/>
        </w:rPr>
      </w:pPr>
      <w:r w:rsidRPr="00252AEB">
        <w:rPr>
          <w:bCs/>
        </w:rPr>
        <w:t>Water Report</w:t>
      </w:r>
      <w:r w:rsidR="00252AEB" w:rsidRPr="00252AEB">
        <w:rPr>
          <w:bCs/>
        </w:rPr>
        <w:t xml:space="preserve"> </w:t>
      </w:r>
    </w:p>
    <w:p w14:paraId="05945098" w14:textId="2F2410B5" w:rsidR="00252AEB" w:rsidRPr="00252AEB" w:rsidRDefault="00252AEB" w:rsidP="00252AEB">
      <w:pPr>
        <w:pStyle w:val="ListParagraph"/>
        <w:numPr>
          <w:ilvl w:val="1"/>
          <w:numId w:val="11"/>
        </w:numPr>
        <w:spacing w:after="120"/>
        <w:rPr>
          <w:bCs/>
        </w:rPr>
      </w:pPr>
      <w:r w:rsidRPr="00252AEB">
        <w:rPr>
          <w:bCs/>
        </w:rPr>
        <w:t>Discussion of water rules</w:t>
      </w:r>
    </w:p>
    <w:p w14:paraId="5654B2FE" w14:textId="3B77EAA3" w:rsidR="00D22453" w:rsidRPr="00252AEB" w:rsidRDefault="000C3941" w:rsidP="00D22453">
      <w:pPr>
        <w:numPr>
          <w:ilvl w:val="0"/>
          <w:numId w:val="1"/>
        </w:numPr>
        <w:rPr>
          <w:bCs/>
        </w:rPr>
      </w:pPr>
      <w:r w:rsidRPr="00252AEB">
        <w:rPr>
          <w:bCs/>
        </w:rPr>
        <w:t>Old Busines</w:t>
      </w:r>
      <w:r w:rsidR="00DB6648" w:rsidRPr="00252AEB">
        <w:rPr>
          <w:bCs/>
        </w:rPr>
        <w:t>s</w:t>
      </w:r>
    </w:p>
    <w:p w14:paraId="12F583A7" w14:textId="0B0288A8" w:rsidR="00D22453" w:rsidRPr="00252AEB" w:rsidRDefault="00D22453" w:rsidP="00D22453">
      <w:pPr>
        <w:pStyle w:val="ListParagraph"/>
        <w:numPr>
          <w:ilvl w:val="0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Insurance-Grand West Village</w:t>
      </w:r>
      <w:r w:rsidR="00DB6648" w:rsidRPr="00252AEB">
        <w:rPr>
          <w:rFonts w:cs="Calibri"/>
          <w:bCs/>
          <w:color w:val="000000"/>
        </w:rPr>
        <w:t xml:space="preserve"> </w:t>
      </w:r>
      <w:r w:rsidR="00364E23" w:rsidRPr="00252AEB">
        <w:rPr>
          <w:rFonts w:cs="Calibri"/>
          <w:bCs/>
          <w:color w:val="000000"/>
        </w:rPr>
        <w:t>Owner’s Association</w:t>
      </w:r>
    </w:p>
    <w:p w14:paraId="79FC26AE" w14:textId="1289D127" w:rsidR="00252AEB" w:rsidRPr="00252AEB" w:rsidRDefault="00252AEB" w:rsidP="00252AEB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 xml:space="preserve">They </w:t>
      </w:r>
      <w:ins w:id="6" w:author="Peter Day" w:date="2025-09-15T14:48:00Z" w16du:dateUtc="2025-09-15T20:48:00Z">
        <w:r w:rsidR="00A81600">
          <w:rPr>
            <w:rFonts w:cs="Calibri"/>
            <w:bCs/>
            <w:color w:val="000000"/>
          </w:rPr>
          <w:t xml:space="preserve">will provide liability insurance for its Owners’ </w:t>
        </w:r>
      </w:ins>
      <w:ins w:id="7" w:author="Peter Day" w:date="2025-09-15T14:49:00Z" w16du:dateUtc="2025-09-15T20:49:00Z">
        <w:r w:rsidR="00A81600">
          <w:rPr>
            <w:rFonts w:cs="Calibri"/>
            <w:bCs/>
            <w:color w:val="000000"/>
          </w:rPr>
          <w:t xml:space="preserve">use </w:t>
        </w:r>
        <w:proofErr w:type="gramStart"/>
        <w:r w:rsidR="00A81600">
          <w:rPr>
            <w:rFonts w:cs="Calibri"/>
            <w:bCs/>
            <w:color w:val="000000"/>
          </w:rPr>
          <w:t>of  Grand</w:t>
        </w:r>
        <w:proofErr w:type="gramEnd"/>
        <w:r w:rsidR="00A81600">
          <w:rPr>
            <w:rFonts w:cs="Calibri"/>
            <w:bCs/>
            <w:color w:val="000000"/>
          </w:rPr>
          <w:t xml:space="preserve"> West Tract A property</w:t>
        </w:r>
      </w:ins>
      <w:del w:id="8" w:author="Peter Day" w:date="2025-09-15T14:48:00Z" w16du:dateUtc="2025-09-15T20:48:00Z">
        <w:r w:rsidRPr="00252AEB" w:rsidDel="00A81600">
          <w:rPr>
            <w:rFonts w:cs="Calibri"/>
            <w:bCs/>
            <w:color w:val="000000"/>
          </w:rPr>
          <w:delText>are now will to cover</w:delText>
        </w:r>
      </w:del>
    </w:p>
    <w:p w14:paraId="0E316F36" w14:textId="50A8C2D0" w:rsidR="000C3941" w:rsidRPr="00252AEB" w:rsidRDefault="000C3941" w:rsidP="008C7734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>New Business</w:t>
      </w:r>
      <w:r w:rsidR="00252AEB" w:rsidRPr="00252AEB">
        <w:rPr>
          <w:bCs/>
        </w:rPr>
        <w:t xml:space="preserve"> discussion @ 10:53</w:t>
      </w:r>
    </w:p>
    <w:p w14:paraId="7F380417" w14:textId="0BD0037D" w:rsidR="00364E23" w:rsidRPr="00252AEB" w:rsidRDefault="00364E23" w:rsidP="00364E23">
      <w:pPr>
        <w:pStyle w:val="ListParagraph"/>
        <w:numPr>
          <w:ilvl w:val="1"/>
          <w:numId w:val="1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County Road 99 Truck Route</w:t>
      </w:r>
      <w:r w:rsidR="00E34511" w:rsidRPr="00252AEB">
        <w:rPr>
          <w:rFonts w:cs="Calibri"/>
          <w:bCs/>
          <w:color w:val="000000"/>
        </w:rPr>
        <w:t xml:space="preserve"> Feasibility</w:t>
      </w:r>
    </w:p>
    <w:p w14:paraId="178CF504" w14:textId="6C19FF07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Survey Results</w:t>
      </w:r>
    </w:p>
    <w:p w14:paraId="269C4830" w14:textId="4A5EBAA3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Discussion</w:t>
      </w:r>
    </w:p>
    <w:p w14:paraId="6875AC04" w14:textId="6C8F7145" w:rsidR="00E608CF" w:rsidRPr="00252AEB" w:rsidRDefault="00E608CF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Proper Advocacy Vehicle (HOA or other)</w:t>
      </w:r>
      <w:r w:rsidR="00252AEB" w:rsidRPr="00252AEB">
        <w:rPr>
          <w:rFonts w:cs="Calibri"/>
          <w:bCs/>
          <w:color w:val="000000"/>
        </w:rPr>
        <w:t xml:space="preserve"> @ 11:09</w:t>
      </w:r>
    </w:p>
    <w:p w14:paraId="612D20D9" w14:textId="5FE76452" w:rsidR="00ED4D26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Actions &amp; Outcomes</w:t>
      </w:r>
      <w:r w:rsidR="00E608CF" w:rsidRPr="00252AEB">
        <w:rPr>
          <w:rFonts w:cs="Calibri"/>
          <w:bCs/>
          <w:color w:val="000000"/>
        </w:rPr>
        <w:t xml:space="preserve"> (Next steps)</w:t>
      </w:r>
      <w:r w:rsidR="00252AEB" w:rsidRPr="00252AEB">
        <w:rPr>
          <w:rFonts w:cs="Calibri"/>
          <w:bCs/>
          <w:color w:val="000000"/>
        </w:rPr>
        <w:t xml:space="preserve"> @ 12:02</w:t>
      </w:r>
    </w:p>
    <w:p w14:paraId="56092348" w14:textId="0173A055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HOA not ideal vehicle</w:t>
      </w:r>
    </w:p>
    <w:p w14:paraId="43A8C81E" w14:textId="4809D9AB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List of</w:t>
      </w:r>
      <w:r>
        <w:rPr>
          <w:rFonts w:cs="Calibri"/>
          <w:bCs/>
          <w:color w:val="000000"/>
        </w:rPr>
        <w:t xml:space="preserve"> community</w:t>
      </w:r>
      <w:r w:rsidRPr="00252AEB">
        <w:rPr>
          <w:rFonts w:cs="Calibri"/>
          <w:bCs/>
          <w:color w:val="000000"/>
        </w:rPr>
        <w:t xml:space="preserve"> meetings</w:t>
      </w:r>
      <w:r>
        <w:rPr>
          <w:rFonts w:cs="Calibri"/>
          <w:bCs/>
          <w:color w:val="000000"/>
        </w:rPr>
        <w:t xml:space="preserve"> for all to be aware</w:t>
      </w:r>
    </w:p>
    <w:p w14:paraId="37B247C8" w14:textId="69BEA8CA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 xml:space="preserve">Pete to communicate </w:t>
      </w:r>
      <w:r>
        <w:rPr>
          <w:rFonts w:cs="Calibri"/>
          <w:bCs/>
          <w:color w:val="000000"/>
        </w:rPr>
        <w:t>e</w:t>
      </w:r>
      <w:r w:rsidRPr="00252AEB">
        <w:rPr>
          <w:rFonts w:cs="Calibri"/>
          <w:bCs/>
          <w:color w:val="000000"/>
        </w:rPr>
        <w:t>ast ideas to consultants</w:t>
      </w:r>
    </w:p>
    <w:p w14:paraId="463C3480" w14:textId="519870D2" w:rsidR="00252AEB" w:rsidRPr="00252AEB" w:rsidRDefault="00252AEB" w:rsidP="00252AEB">
      <w:pPr>
        <w:pStyle w:val="ListParagraph"/>
        <w:numPr>
          <w:ilvl w:val="2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Outside of HOA interest discussed</w:t>
      </w:r>
    </w:p>
    <w:p w14:paraId="42B8AB45" w14:textId="215DC0A7" w:rsidR="00364E23" w:rsidRPr="00252AEB" w:rsidRDefault="00364E23" w:rsidP="00364E23">
      <w:pPr>
        <w:pStyle w:val="ListParagraph"/>
        <w:numPr>
          <w:ilvl w:val="0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 xml:space="preserve">New Colorado HOA Requirements </w:t>
      </w:r>
      <w:r w:rsidR="00252AEB" w:rsidRPr="00252AEB">
        <w:rPr>
          <w:rFonts w:cs="Calibri"/>
          <w:bCs/>
          <w:color w:val="000000"/>
        </w:rPr>
        <w:t>@ 12:09</w:t>
      </w:r>
    </w:p>
    <w:p w14:paraId="02F90134" w14:textId="038FDC8B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F</w:t>
      </w:r>
      <w:r w:rsidR="00E34511" w:rsidRPr="00252AEB">
        <w:rPr>
          <w:rFonts w:cs="Calibri"/>
          <w:bCs/>
          <w:color w:val="000000"/>
        </w:rPr>
        <w:t>ederal Corporate Transparency Act</w:t>
      </w:r>
    </w:p>
    <w:p w14:paraId="579A44D4" w14:textId="2464BE67" w:rsidR="00364E23" w:rsidRPr="00252AEB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bCs/>
          <w:color w:val="000000"/>
        </w:rPr>
      </w:pPr>
      <w:r w:rsidRPr="00252AEB">
        <w:rPr>
          <w:rFonts w:cs="Calibri"/>
          <w:bCs/>
          <w:color w:val="000000"/>
        </w:rPr>
        <w:t>New GWEOA Policies</w:t>
      </w:r>
      <w:r w:rsidR="00E34511" w:rsidRPr="00252AEB">
        <w:rPr>
          <w:rFonts w:cs="Calibri"/>
          <w:bCs/>
          <w:color w:val="000000"/>
        </w:rPr>
        <w:t xml:space="preserve"> (9 essential policies)</w:t>
      </w:r>
    </w:p>
    <w:p w14:paraId="1984201E" w14:textId="0FAC7885" w:rsidR="000C3941" w:rsidRPr="00252AEB" w:rsidRDefault="000C3941" w:rsidP="000C3941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 xml:space="preserve">Election of </w:t>
      </w:r>
      <w:r w:rsidR="00701FB3" w:rsidRPr="00252AEB">
        <w:rPr>
          <w:bCs/>
        </w:rPr>
        <w:t xml:space="preserve">a </w:t>
      </w:r>
      <w:r w:rsidRPr="00252AEB">
        <w:rPr>
          <w:bCs/>
        </w:rPr>
        <w:t>Director</w:t>
      </w:r>
    </w:p>
    <w:p w14:paraId="3A7F71F6" w14:textId="59135B55" w:rsidR="00252AEB" w:rsidRPr="00252AEB" w:rsidRDefault="00252AEB" w:rsidP="00252AEB">
      <w:pPr>
        <w:numPr>
          <w:ilvl w:val="1"/>
          <w:numId w:val="1"/>
        </w:numPr>
        <w:spacing w:after="120"/>
        <w:rPr>
          <w:bCs/>
        </w:rPr>
      </w:pPr>
      <w:r w:rsidRPr="00252AEB">
        <w:rPr>
          <w:bCs/>
        </w:rPr>
        <w:t>Peter Day Elected @ 12:19</w:t>
      </w:r>
    </w:p>
    <w:p w14:paraId="0A207570" w14:textId="20F47C88" w:rsidR="00252AEB" w:rsidRPr="00252AEB" w:rsidRDefault="000C3941" w:rsidP="00252AEB">
      <w:pPr>
        <w:numPr>
          <w:ilvl w:val="0"/>
          <w:numId w:val="1"/>
        </w:numPr>
        <w:spacing w:after="120"/>
        <w:rPr>
          <w:bCs/>
        </w:rPr>
      </w:pPr>
      <w:r w:rsidRPr="00252AEB">
        <w:rPr>
          <w:bCs/>
        </w:rPr>
        <w:t xml:space="preserve">Adjourn </w:t>
      </w:r>
      <w:r w:rsidR="00252AEB" w:rsidRPr="00252AEB">
        <w:rPr>
          <w:bCs/>
        </w:rPr>
        <w:t>@ 12:15</w:t>
      </w:r>
    </w:p>
    <w:bookmarkEnd w:id="0"/>
    <w:p w14:paraId="16F54EFF" w14:textId="5E5A3902" w:rsidR="00F27CFD" w:rsidRPr="00252AEB" w:rsidRDefault="00F27CFD" w:rsidP="00252AEB">
      <w:pPr>
        <w:ind w:left="360"/>
        <w:rPr>
          <w:bCs/>
        </w:rPr>
      </w:pPr>
    </w:p>
    <w:sectPr w:rsidR="00F27CFD" w:rsidRPr="00252AEB" w:rsidSect="00BE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53FE" w14:textId="77777777" w:rsidR="00BC758A" w:rsidRDefault="00BC758A">
      <w:r>
        <w:separator/>
      </w:r>
    </w:p>
  </w:endnote>
  <w:endnote w:type="continuationSeparator" w:id="0">
    <w:p w14:paraId="4CE2B24F" w14:textId="77777777" w:rsidR="00BC758A" w:rsidRDefault="00BC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FAC3" w14:textId="77777777" w:rsidR="00514234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514234" w:rsidRDefault="0051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904A" w14:textId="77777777" w:rsidR="00514234" w:rsidRDefault="0051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0A49" w14:textId="77777777" w:rsidR="00BC758A" w:rsidRDefault="00BC758A">
      <w:r>
        <w:separator/>
      </w:r>
    </w:p>
  </w:footnote>
  <w:footnote w:type="continuationSeparator" w:id="0">
    <w:p w14:paraId="250BE3B3" w14:textId="77777777" w:rsidR="00BC758A" w:rsidRDefault="00BC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06705BB4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5A8F"/>
    <w:multiLevelType w:val="hybridMultilevel"/>
    <w:tmpl w:val="B5724B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47BA7"/>
    <w:multiLevelType w:val="hybridMultilevel"/>
    <w:tmpl w:val="1CEE4F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4B00"/>
    <w:multiLevelType w:val="hybridMultilevel"/>
    <w:tmpl w:val="DF16CA9C"/>
    <w:lvl w:ilvl="0" w:tplc="807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26713"/>
    <w:multiLevelType w:val="hybridMultilevel"/>
    <w:tmpl w:val="00DE8D2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12"/>
  </w:num>
  <w:num w:numId="4" w16cid:durableId="2120294481">
    <w:abstractNumId w:val="13"/>
  </w:num>
  <w:num w:numId="5" w16cid:durableId="594939158">
    <w:abstractNumId w:val="16"/>
  </w:num>
  <w:num w:numId="6" w16cid:durableId="791291342">
    <w:abstractNumId w:val="2"/>
  </w:num>
  <w:num w:numId="7" w16cid:durableId="1657958145">
    <w:abstractNumId w:val="15"/>
  </w:num>
  <w:num w:numId="8" w16cid:durableId="838036832">
    <w:abstractNumId w:val="14"/>
  </w:num>
  <w:num w:numId="9" w16cid:durableId="1136800995">
    <w:abstractNumId w:val="6"/>
  </w:num>
  <w:num w:numId="10" w16cid:durableId="759107991">
    <w:abstractNumId w:val="11"/>
  </w:num>
  <w:num w:numId="11" w16cid:durableId="704327220">
    <w:abstractNumId w:val="7"/>
  </w:num>
  <w:num w:numId="12" w16cid:durableId="303707444">
    <w:abstractNumId w:val="8"/>
  </w:num>
  <w:num w:numId="13" w16cid:durableId="150754085">
    <w:abstractNumId w:val="0"/>
  </w:num>
  <w:num w:numId="14" w16cid:durableId="1731345778">
    <w:abstractNumId w:val="9"/>
  </w:num>
  <w:num w:numId="15" w16cid:durableId="2023125573">
    <w:abstractNumId w:val="5"/>
  </w:num>
  <w:num w:numId="16" w16cid:durableId="1800031227">
    <w:abstractNumId w:val="4"/>
  </w:num>
  <w:num w:numId="17" w16cid:durableId="51500245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er Day">
    <w15:presenceInfo w15:providerId="Windows Live" w15:userId="03e70449971f20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3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043E3"/>
    <w:rsid w:val="00011496"/>
    <w:rsid w:val="00035EDA"/>
    <w:rsid w:val="000C3941"/>
    <w:rsid w:val="000E742D"/>
    <w:rsid w:val="00131E7B"/>
    <w:rsid w:val="00147964"/>
    <w:rsid w:val="001E49D0"/>
    <w:rsid w:val="00227A2C"/>
    <w:rsid w:val="0023500C"/>
    <w:rsid w:val="00252AEB"/>
    <w:rsid w:val="00281727"/>
    <w:rsid w:val="002A76ED"/>
    <w:rsid w:val="00305B60"/>
    <w:rsid w:val="00311023"/>
    <w:rsid w:val="003259B8"/>
    <w:rsid w:val="0034440D"/>
    <w:rsid w:val="00361BDC"/>
    <w:rsid w:val="00364E23"/>
    <w:rsid w:val="003729E4"/>
    <w:rsid w:val="00385C6B"/>
    <w:rsid w:val="003A0D8F"/>
    <w:rsid w:val="003B4F79"/>
    <w:rsid w:val="0042226E"/>
    <w:rsid w:val="0047371C"/>
    <w:rsid w:val="00514234"/>
    <w:rsid w:val="00537EB1"/>
    <w:rsid w:val="00562A22"/>
    <w:rsid w:val="0058274E"/>
    <w:rsid w:val="005866F6"/>
    <w:rsid w:val="005B17F5"/>
    <w:rsid w:val="005B2C2B"/>
    <w:rsid w:val="005B2D2C"/>
    <w:rsid w:val="005C3465"/>
    <w:rsid w:val="005E37CB"/>
    <w:rsid w:val="00603FE6"/>
    <w:rsid w:val="00616EB9"/>
    <w:rsid w:val="00655978"/>
    <w:rsid w:val="006922E2"/>
    <w:rsid w:val="006C3187"/>
    <w:rsid w:val="006D60C5"/>
    <w:rsid w:val="006E4856"/>
    <w:rsid w:val="006F3B9A"/>
    <w:rsid w:val="00701FB3"/>
    <w:rsid w:val="00714F0C"/>
    <w:rsid w:val="00735CD4"/>
    <w:rsid w:val="00794442"/>
    <w:rsid w:val="007A47F3"/>
    <w:rsid w:val="00866351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93479"/>
    <w:rsid w:val="00A05084"/>
    <w:rsid w:val="00A10877"/>
    <w:rsid w:val="00A42A48"/>
    <w:rsid w:val="00A81600"/>
    <w:rsid w:val="00AB1932"/>
    <w:rsid w:val="00AB4045"/>
    <w:rsid w:val="00AC35B4"/>
    <w:rsid w:val="00AC62BD"/>
    <w:rsid w:val="00AF6B5F"/>
    <w:rsid w:val="00B460E4"/>
    <w:rsid w:val="00BA4224"/>
    <w:rsid w:val="00BB4031"/>
    <w:rsid w:val="00BC758A"/>
    <w:rsid w:val="00BE3357"/>
    <w:rsid w:val="00C102D5"/>
    <w:rsid w:val="00CA192C"/>
    <w:rsid w:val="00CF248C"/>
    <w:rsid w:val="00CF3220"/>
    <w:rsid w:val="00D04B7E"/>
    <w:rsid w:val="00D22453"/>
    <w:rsid w:val="00D22997"/>
    <w:rsid w:val="00D5519E"/>
    <w:rsid w:val="00D644D0"/>
    <w:rsid w:val="00DA1184"/>
    <w:rsid w:val="00DA3871"/>
    <w:rsid w:val="00DB6648"/>
    <w:rsid w:val="00DD4568"/>
    <w:rsid w:val="00DF024C"/>
    <w:rsid w:val="00DF7E30"/>
    <w:rsid w:val="00E3398E"/>
    <w:rsid w:val="00E34511"/>
    <w:rsid w:val="00E608CF"/>
    <w:rsid w:val="00E939B2"/>
    <w:rsid w:val="00E93F3B"/>
    <w:rsid w:val="00EC273A"/>
    <w:rsid w:val="00ED4D26"/>
    <w:rsid w:val="00EE7862"/>
    <w:rsid w:val="00EF327D"/>
    <w:rsid w:val="00F27CF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8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1144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4</cp:revision>
  <cp:lastPrinted>2022-10-17T16:08:00Z</cp:lastPrinted>
  <dcterms:created xsi:type="dcterms:W3CDTF">2025-09-07T23:28:00Z</dcterms:created>
  <dcterms:modified xsi:type="dcterms:W3CDTF">2025-09-15T20:52:00Z</dcterms:modified>
</cp:coreProperties>
</file>